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520" w:lineRule="exact"/>
        <w:rPr>
          <w:rFonts w:ascii="Times New Roman" w:hAnsi="Times New Roman" w:eastAsia="黑体"/>
          <w:color w:val="auto"/>
          <w:sz w:val="32"/>
          <w:szCs w:val="32"/>
        </w:rPr>
      </w:pPr>
    </w:p>
    <w:p>
      <w:pPr>
        <w:pStyle w:val="15"/>
        <w:spacing w:line="520" w:lineRule="exact"/>
        <w:rPr>
          <w:rFonts w:ascii="Times New Roman" w:hAnsi="Times New Roman" w:eastAsia="黑体"/>
          <w:color w:val="auto"/>
          <w:sz w:val="32"/>
          <w:szCs w:val="32"/>
          <w:highlight w:val="none"/>
          <w:u w:color="000000" w:themeColor="text1"/>
        </w:rPr>
      </w:pPr>
    </w:p>
    <w:p>
      <w:pPr>
        <w:pStyle w:val="15"/>
        <w:spacing w:line="520" w:lineRule="exact"/>
        <w:rPr>
          <w:rFonts w:hint="eastAsia" w:ascii="宋体" w:hAnsi="宋体" w:eastAsia="宋体" w:cs="宋体"/>
          <w:b w:val="0"/>
          <w:bCs w:val="0"/>
          <w:color w:val="auto"/>
          <w:sz w:val="18"/>
          <w:highlight w:val="none"/>
          <w:u w:color="000000" w:themeColor="text1"/>
        </w:rPr>
      </w:pPr>
      <w:r>
        <w:rPr>
          <w:rFonts w:hint="eastAsia" w:ascii="宋体" w:hAnsi="宋体" w:eastAsia="宋体" w:cs="宋体"/>
          <w:b w:val="0"/>
          <w:bCs w:val="0"/>
          <w:color w:val="auto"/>
          <w:sz w:val="32"/>
          <w:szCs w:val="32"/>
          <w:highlight w:val="none"/>
          <w:u w:color="000000" w:themeColor="text1"/>
        </w:rPr>
        <w:t xml:space="preserve">GF-2021-2606 </w:t>
      </w:r>
      <w:r>
        <w:rPr>
          <w:rFonts w:hint="eastAsia" w:ascii="宋体" w:hAnsi="宋体" w:eastAsia="宋体" w:cs="宋体"/>
          <w:b w:val="0"/>
          <w:bCs w:val="0"/>
          <w:color w:val="auto"/>
          <w:sz w:val="32"/>
          <w:szCs w:val="32"/>
          <w:highlight w:val="none"/>
          <w:u w:color="000000" w:themeColor="text1"/>
          <w:lang w:val="en-US" w:eastAsia="zh-CN"/>
        </w:rPr>
        <w:t xml:space="preserve">  资产</w:t>
      </w:r>
      <w:r>
        <w:rPr>
          <w:rFonts w:hint="eastAsia" w:ascii="宋体" w:hAnsi="宋体" w:eastAsia="宋体" w:cs="宋体"/>
          <w:b w:val="0"/>
          <w:bCs w:val="0"/>
          <w:color w:val="auto"/>
          <w:sz w:val="32"/>
          <w:szCs w:val="32"/>
          <w:highlight w:val="none"/>
          <w:u w:color="000000" w:themeColor="text1"/>
        </w:rPr>
        <w:t>合同编号</w:t>
      </w:r>
      <w:r>
        <w:rPr>
          <w:rFonts w:hint="eastAsia" w:ascii="宋体" w:hAnsi="宋体" w:eastAsia="宋体" w:cs="宋体"/>
          <w:b w:val="0"/>
          <w:bCs w:val="0"/>
          <w:color w:val="auto"/>
          <w:sz w:val="32"/>
          <w:szCs w:val="32"/>
          <w:highlight w:val="none"/>
          <w:u w:color="000000" w:themeColor="text1"/>
          <w:lang w:eastAsia="zh-CN"/>
        </w:rPr>
        <w:t>：</w:t>
      </w:r>
    </w:p>
    <w:tbl>
      <w:tblPr>
        <w:tblStyle w:val="11"/>
        <w:tblpPr w:leftFromText="180" w:rightFromText="180" w:vertAnchor="page" w:horzAnchor="page" w:tblpX="4337" w:tblpY="2808"/>
        <w:tblOverlap w:val="never"/>
        <w:tblW w:w="5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
        <w:gridCol w:w="290"/>
        <w:gridCol w:w="293"/>
        <w:gridCol w:w="290"/>
        <w:gridCol w:w="290"/>
        <w:gridCol w:w="290"/>
        <w:gridCol w:w="290"/>
        <w:gridCol w:w="290"/>
        <w:gridCol w:w="290"/>
        <w:gridCol w:w="290"/>
        <w:gridCol w:w="290"/>
        <w:gridCol w:w="290"/>
        <w:gridCol w:w="290"/>
        <w:gridCol w:w="290"/>
        <w:gridCol w:w="290"/>
        <w:gridCol w:w="290"/>
        <w:gridCol w:w="290"/>
        <w:gridCol w:w="290"/>
        <w:gridCol w:w="290"/>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520" w:lineRule="exact"/>
              <w:jc w:val="center"/>
              <w:rPr>
                <w:rFonts w:hint="eastAsia" w:ascii="宋体" w:hAnsi="宋体" w:eastAsia="宋体" w:cs="宋体"/>
                <w:b w:val="0"/>
                <w:bCs w:val="0"/>
                <w:color w:val="auto"/>
                <w:sz w:val="28"/>
                <w:szCs w:val="28"/>
                <w:highlight w:val="none"/>
                <w:u w:val="none" w:color="auto"/>
                <w:lang w:val="en-US" w:eastAsia="zh-CN"/>
              </w:rPr>
            </w:pPr>
          </w:p>
        </w:tc>
        <w:tc>
          <w:tcPr>
            <w:tcW w:w="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520" w:lineRule="exact"/>
              <w:jc w:val="center"/>
              <w:rPr>
                <w:rFonts w:hint="eastAsia" w:ascii="宋体" w:hAnsi="宋体" w:eastAsia="宋体" w:cs="宋体"/>
                <w:b w:val="0"/>
                <w:bCs w:val="0"/>
                <w:color w:val="auto"/>
                <w:sz w:val="28"/>
                <w:szCs w:val="28"/>
                <w:highlight w:val="none"/>
                <w:u w:val="none" w:color="auto"/>
                <w:lang w:val="en-US" w:eastAsia="zh-CN"/>
              </w:rPr>
            </w:pPr>
          </w:p>
        </w:tc>
        <w:tc>
          <w:tcPr>
            <w:tcW w:w="2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520" w:lineRule="exact"/>
              <w:jc w:val="center"/>
              <w:rPr>
                <w:rFonts w:hint="eastAsia" w:ascii="宋体" w:hAnsi="宋体" w:eastAsia="宋体" w:cs="宋体"/>
                <w:b w:val="0"/>
                <w:bCs w:val="0"/>
                <w:color w:val="auto"/>
                <w:sz w:val="28"/>
                <w:szCs w:val="28"/>
                <w:highlight w:val="none"/>
                <w:u w:val="none" w:color="auto"/>
                <w:lang w:val="en-US" w:eastAsia="zh-CN"/>
              </w:rPr>
            </w:pPr>
          </w:p>
        </w:tc>
        <w:tc>
          <w:tcPr>
            <w:tcW w:w="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520" w:lineRule="exact"/>
              <w:jc w:val="center"/>
              <w:rPr>
                <w:rFonts w:hint="eastAsia" w:ascii="宋体" w:hAnsi="宋体" w:eastAsia="宋体" w:cs="宋体"/>
                <w:b w:val="0"/>
                <w:bCs w:val="0"/>
                <w:color w:val="auto"/>
                <w:sz w:val="28"/>
                <w:szCs w:val="28"/>
                <w:highlight w:val="none"/>
                <w:u w:val="none" w:color="auto"/>
                <w:lang w:val="en-US" w:eastAsia="zh-CN"/>
              </w:rPr>
            </w:pPr>
          </w:p>
        </w:tc>
        <w:tc>
          <w:tcPr>
            <w:tcW w:w="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520" w:lineRule="exact"/>
              <w:jc w:val="center"/>
              <w:rPr>
                <w:rFonts w:hint="eastAsia" w:ascii="宋体" w:hAnsi="宋体" w:eastAsia="宋体" w:cs="宋体"/>
                <w:b w:val="0"/>
                <w:bCs w:val="0"/>
                <w:color w:val="auto"/>
                <w:sz w:val="28"/>
                <w:szCs w:val="28"/>
                <w:highlight w:val="none"/>
                <w:u w:val="none" w:color="auto"/>
                <w:lang w:val="en-US" w:eastAsia="zh-CN"/>
              </w:rPr>
            </w:pPr>
          </w:p>
        </w:tc>
        <w:tc>
          <w:tcPr>
            <w:tcW w:w="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520" w:lineRule="exact"/>
              <w:jc w:val="center"/>
              <w:rPr>
                <w:rFonts w:hint="eastAsia" w:ascii="宋体" w:hAnsi="宋体" w:eastAsia="宋体" w:cs="宋体"/>
                <w:b w:val="0"/>
                <w:bCs w:val="0"/>
                <w:color w:val="auto"/>
                <w:sz w:val="28"/>
                <w:szCs w:val="28"/>
                <w:highlight w:val="none"/>
                <w:u w:val="none" w:color="auto"/>
                <w:lang w:val="en-US" w:eastAsia="zh-CN"/>
              </w:rPr>
            </w:pPr>
          </w:p>
        </w:tc>
        <w:tc>
          <w:tcPr>
            <w:tcW w:w="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520" w:lineRule="exact"/>
              <w:jc w:val="center"/>
              <w:rPr>
                <w:rFonts w:hint="eastAsia" w:ascii="宋体" w:hAnsi="宋体" w:eastAsia="宋体" w:cs="宋体"/>
                <w:b w:val="0"/>
                <w:bCs w:val="0"/>
                <w:color w:val="auto"/>
                <w:sz w:val="28"/>
                <w:szCs w:val="28"/>
                <w:highlight w:val="none"/>
                <w:u w:val="none" w:color="auto"/>
                <w:lang w:val="en-US" w:eastAsia="zh-CN"/>
              </w:rPr>
            </w:pPr>
          </w:p>
        </w:tc>
        <w:tc>
          <w:tcPr>
            <w:tcW w:w="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520" w:lineRule="exact"/>
              <w:jc w:val="center"/>
              <w:rPr>
                <w:rFonts w:hint="eastAsia" w:ascii="宋体" w:hAnsi="宋体" w:eastAsia="宋体" w:cs="宋体"/>
                <w:b w:val="0"/>
                <w:bCs w:val="0"/>
                <w:color w:val="auto"/>
                <w:sz w:val="28"/>
                <w:szCs w:val="28"/>
                <w:highlight w:val="none"/>
                <w:u w:val="none" w:color="auto"/>
                <w:lang w:val="en-US" w:eastAsia="zh-CN"/>
              </w:rPr>
            </w:pPr>
          </w:p>
        </w:tc>
        <w:tc>
          <w:tcPr>
            <w:tcW w:w="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520" w:lineRule="exact"/>
              <w:jc w:val="center"/>
              <w:rPr>
                <w:rFonts w:hint="eastAsia" w:ascii="宋体" w:hAnsi="宋体" w:eastAsia="宋体" w:cs="宋体"/>
                <w:b w:val="0"/>
                <w:bCs w:val="0"/>
                <w:color w:val="auto"/>
                <w:sz w:val="28"/>
                <w:szCs w:val="28"/>
                <w:highlight w:val="none"/>
                <w:u w:val="none" w:color="auto"/>
                <w:lang w:val="en-US" w:eastAsia="zh-CN"/>
              </w:rPr>
            </w:pPr>
          </w:p>
        </w:tc>
        <w:tc>
          <w:tcPr>
            <w:tcW w:w="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520" w:lineRule="exact"/>
              <w:jc w:val="center"/>
              <w:rPr>
                <w:rFonts w:hint="eastAsia" w:ascii="宋体" w:hAnsi="宋体" w:eastAsia="宋体" w:cs="宋体"/>
                <w:b w:val="0"/>
                <w:bCs w:val="0"/>
                <w:color w:val="auto"/>
                <w:sz w:val="28"/>
                <w:szCs w:val="28"/>
                <w:highlight w:val="none"/>
                <w:u w:val="none" w:color="auto"/>
                <w:lang w:val="en-US" w:eastAsia="zh-CN"/>
              </w:rPr>
            </w:pPr>
          </w:p>
        </w:tc>
        <w:tc>
          <w:tcPr>
            <w:tcW w:w="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520" w:lineRule="exact"/>
              <w:jc w:val="center"/>
              <w:rPr>
                <w:rFonts w:hint="eastAsia" w:ascii="宋体" w:hAnsi="宋体" w:eastAsia="宋体" w:cs="宋体"/>
                <w:b w:val="0"/>
                <w:bCs w:val="0"/>
                <w:color w:val="auto"/>
                <w:sz w:val="28"/>
                <w:szCs w:val="28"/>
                <w:highlight w:val="none"/>
                <w:u w:val="none" w:color="auto"/>
                <w:lang w:val="en-US" w:eastAsia="zh-CN"/>
              </w:rPr>
            </w:pPr>
          </w:p>
        </w:tc>
        <w:tc>
          <w:tcPr>
            <w:tcW w:w="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520" w:lineRule="exact"/>
              <w:jc w:val="center"/>
              <w:rPr>
                <w:rFonts w:hint="eastAsia" w:ascii="宋体" w:hAnsi="宋体" w:eastAsia="宋体" w:cs="宋体"/>
                <w:b w:val="0"/>
                <w:bCs w:val="0"/>
                <w:color w:val="auto"/>
                <w:sz w:val="28"/>
                <w:szCs w:val="28"/>
                <w:highlight w:val="none"/>
                <w:u w:val="none" w:color="auto"/>
                <w:lang w:val="en-US" w:eastAsia="zh-CN" w:bidi="ar-SA"/>
              </w:rPr>
            </w:pPr>
          </w:p>
        </w:tc>
        <w:tc>
          <w:tcPr>
            <w:tcW w:w="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520" w:lineRule="exact"/>
              <w:jc w:val="center"/>
              <w:rPr>
                <w:rFonts w:hint="eastAsia" w:ascii="宋体" w:hAnsi="宋体" w:eastAsia="宋体" w:cs="宋体"/>
                <w:b w:val="0"/>
                <w:bCs w:val="0"/>
                <w:color w:val="auto"/>
                <w:sz w:val="28"/>
                <w:szCs w:val="28"/>
                <w:highlight w:val="none"/>
                <w:u w:val="none" w:color="auto"/>
                <w:lang w:val="en-US" w:eastAsia="zh-CN"/>
              </w:rPr>
            </w:pPr>
          </w:p>
        </w:tc>
        <w:tc>
          <w:tcPr>
            <w:tcW w:w="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520" w:lineRule="exact"/>
              <w:jc w:val="center"/>
              <w:rPr>
                <w:rFonts w:hint="eastAsia" w:ascii="宋体" w:hAnsi="宋体" w:eastAsia="宋体" w:cs="宋体"/>
                <w:b w:val="0"/>
                <w:bCs w:val="0"/>
                <w:color w:val="auto"/>
                <w:sz w:val="28"/>
                <w:szCs w:val="28"/>
                <w:highlight w:val="none"/>
                <w:u w:val="none" w:color="auto"/>
                <w:lang w:val="en-US" w:eastAsia="zh-CN"/>
              </w:rPr>
            </w:pPr>
          </w:p>
        </w:tc>
        <w:tc>
          <w:tcPr>
            <w:tcW w:w="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520" w:lineRule="exact"/>
              <w:jc w:val="center"/>
              <w:rPr>
                <w:rFonts w:hint="eastAsia" w:ascii="宋体" w:hAnsi="宋体" w:eastAsia="宋体" w:cs="宋体"/>
                <w:b w:val="0"/>
                <w:bCs w:val="0"/>
                <w:color w:val="auto"/>
                <w:sz w:val="28"/>
                <w:szCs w:val="28"/>
                <w:highlight w:val="none"/>
                <w:u w:val="none" w:color="auto"/>
                <w:lang w:val="en-US" w:eastAsia="zh-CN"/>
              </w:rPr>
            </w:pPr>
          </w:p>
        </w:tc>
        <w:tc>
          <w:tcPr>
            <w:tcW w:w="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520" w:lineRule="exact"/>
              <w:jc w:val="center"/>
              <w:rPr>
                <w:rFonts w:hint="eastAsia" w:ascii="宋体" w:hAnsi="宋体" w:eastAsia="宋体" w:cs="宋体"/>
                <w:b w:val="0"/>
                <w:bCs w:val="0"/>
                <w:color w:val="auto"/>
                <w:sz w:val="28"/>
                <w:szCs w:val="28"/>
                <w:highlight w:val="none"/>
                <w:u w:val="none" w:color="auto"/>
                <w:lang w:val="en-US" w:eastAsia="zh-CN"/>
              </w:rPr>
            </w:pPr>
          </w:p>
        </w:tc>
        <w:tc>
          <w:tcPr>
            <w:tcW w:w="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520" w:lineRule="exact"/>
              <w:jc w:val="center"/>
              <w:rPr>
                <w:rFonts w:hint="eastAsia" w:ascii="宋体" w:hAnsi="宋体" w:eastAsia="宋体" w:cs="宋体"/>
                <w:b w:val="0"/>
                <w:bCs w:val="0"/>
                <w:color w:val="auto"/>
                <w:sz w:val="28"/>
                <w:szCs w:val="28"/>
                <w:highlight w:val="none"/>
                <w:u w:val="none" w:color="auto"/>
                <w:lang w:val="en-US" w:eastAsia="zh-CN"/>
              </w:rPr>
            </w:pPr>
          </w:p>
        </w:tc>
        <w:tc>
          <w:tcPr>
            <w:tcW w:w="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520" w:lineRule="exact"/>
              <w:jc w:val="center"/>
              <w:rPr>
                <w:rFonts w:hint="eastAsia" w:ascii="宋体" w:hAnsi="宋体" w:eastAsia="宋体" w:cs="宋体"/>
                <w:b w:val="0"/>
                <w:bCs w:val="0"/>
                <w:color w:val="auto"/>
                <w:sz w:val="28"/>
                <w:szCs w:val="28"/>
                <w:highlight w:val="none"/>
                <w:u w:val="none" w:color="auto"/>
                <w:lang w:val="en-US" w:eastAsia="zh-CN"/>
              </w:rPr>
            </w:pPr>
          </w:p>
        </w:tc>
        <w:tc>
          <w:tcPr>
            <w:tcW w:w="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520" w:lineRule="exact"/>
              <w:jc w:val="center"/>
              <w:rPr>
                <w:rFonts w:hint="eastAsia" w:ascii="宋体" w:hAnsi="宋体" w:eastAsia="宋体" w:cs="宋体"/>
                <w:b w:val="0"/>
                <w:bCs w:val="0"/>
                <w:color w:val="auto"/>
                <w:sz w:val="28"/>
                <w:szCs w:val="28"/>
                <w:highlight w:val="none"/>
                <w:u w:val="none" w:color="auto"/>
                <w:lang w:val="en-US" w:eastAsia="zh-CN" w:bidi="ar-SA"/>
              </w:rPr>
            </w:pPr>
          </w:p>
        </w:tc>
        <w:tc>
          <w:tcPr>
            <w:tcW w:w="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520" w:lineRule="exact"/>
              <w:jc w:val="center"/>
              <w:rPr>
                <w:rFonts w:hint="eastAsia" w:ascii="宋体" w:hAnsi="宋体" w:eastAsia="宋体" w:cs="宋体"/>
                <w:b w:val="0"/>
                <w:bCs w:val="0"/>
                <w:color w:val="auto"/>
                <w:sz w:val="28"/>
                <w:szCs w:val="28"/>
                <w:highlight w:val="none"/>
                <w:u w:val="none" w:color="auto"/>
                <w:lang w:val="en-US" w:eastAsia="zh-CN"/>
              </w:rPr>
            </w:pPr>
          </w:p>
        </w:tc>
      </w:tr>
    </w:tbl>
    <w:p>
      <w:pPr>
        <w:pStyle w:val="15"/>
        <w:spacing w:line="520" w:lineRule="exact"/>
        <w:rPr>
          <w:rFonts w:hint="eastAsia" w:ascii="宋体" w:hAnsi="宋体" w:eastAsia="宋体" w:cs="宋体"/>
          <w:b w:val="0"/>
          <w:bCs w:val="0"/>
          <w:color w:val="auto"/>
          <w:sz w:val="18"/>
          <w:highlight w:val="none"/>
          <w:u w:color="000000" w:themeColor="text1"/>
        </w:rPr>
      </w:pPr>
    </w:p>
    <w:p>
      <w:pPr>
        <w:pStyle w:val="15"/>
        <w:spacing w:line="520" w:lineRule="exact"/>
        <w:rPr>
          <w:rFonts w:hint="eastAsia" w:ascii="宋体" w:hAnsi="宋体" w:eastAsia="宋体" w:cs="宋体"/>
          <w:b w:val="0"/>
          <w:bCs w:val="0"/>
          <w:color w:val="auto"/>
          <w:sz w:val="18"/>
          <w:highlight w:val="none"/>
          <w:u w:color="000000" w:themeColor="text1"/>
        </w:rPr>
      </w:pPr>
    </w:p>
    <w:p>
      <w:pPr>
        <w:pStyle w:val="15"/>
        <w:spacing w:line="520" w:lineRule="exact"/>
        <w:rPr>
          <w:rFonts w:hint="eastAsia" w:ascii="宋体" w:hAnsi="宋体" w:eastAsia="宋体" w:cs="宋体"/>
          <w:b w:val="0"/>
          <w:bCs w:val="0"/>
          <w:color w:val="auto"/>
          <w:sz w:val="18"/>
          <w:highlight w:val="none"/>
          <w:u w:color="000000" w:themeColor="text1"/>
        </w:rPr>
      </w:pPr>
    </w:p>
    <w:p>
      <w:pPr>
        <w:pStyle w:val="15"/>
        <w:spacing w:line="520" w:lineRule="exact"/>
        <w:rPr>
          <w:rFonts w:hint="eastAsia" w:ascii="宋体" w:hAnsi="宋体" w:eastAsia="宋体" w:cs="宋体"/>
          <w:b w:val="0"/>
          <w:bCs w:val="0"/>
          <w:color w:val="auto"/>
          <w:sz w:val="18"/>
          <w:highlight w:val="none"/>
          <w:u w:color="000000" w:themeColor="text1"/>
        </w:rPr>
      </w:pPr>
    </w:p>
    <w:p>
      <w:pPr>
        <w:pStyle w:val="15"/>
        <w:spacing w:line="520" w:lineRule="exact"/>
        <w:rPr>
          <w:rFonts w:hint="eastAsia" w:ascii="宋体" w:hAnsi="宋体" w:eastAsia="宋体" w:cs="宋体"/>
          <w:b w:val="0"/>
          <w:bCs w:val="0"/>
          <w:color w:val="auto"/>
          <w:sz w:val="18"/>
          <w:highlight w:val="none"/>
          <w:u w:color="000000" w:themeColor="text1"/>
        </w:rPr>
      </w:pPr>
    </w:p>
    <w:p>
      <w:pPr>
        <w:pStyle w:val="15"/>
        <w:spacing w:line="520" w:lineRule="exact"/>
        <w:rPr>
          <w:rFonts w:hint="eastAsia" w:ascii="宋体" w:hAnsi="宋体" w:eastAsia="宋体" w:cs="宋体"/>
          <w:b w:val="0"/>
          <w:bCs w:val="0"/>
          <w:color w:val="auto"/>
          <w:sz w:val="18"/>
          <w:highlight w:val="none"/>
          <w:u w:color="000000" w:themeColor="text1"/>
        </w:rPr>
      </w:pPr>
    </w:p>
    <w:p>
      <w:pPr>
        <w:pStyle w:val="15"/>
        <w:spacing w:line="520" w:lineRule="exact"/>
        <w:rPr>
          <w:rFonts w:hint="eastAsia" w:ascii="宋体" w:hAnsi="宋体" w:eastAsia="宋体" w:cs="宋体"/>
          <w:b w:val="0"/>
          <w:bCs w:val="0"/>
          <w:color w:val="auto"/>
          <w:sz w:val="18"/>
          <w:highlight w:val="none"/>
          <w:u w:color="000000" w:themeColor="text1"/>
        </w:rPr>
      </w:pPr>
    </w:p>
    <w:p>
      <w:pPr>
        <w:pStyle w:val="15"/>
        <w:spacing w:afterLines="50" w:line="520" w:lineRule="exact"/>
        <w:jc w:val="center"/>
        <w:rPr>
          <w:rFonts w:hint="eastAsia" w:ascii="宋体" w:hAnsi="宋体" w:eastAsia="宋体" w:cs="宋体"/>
          <w:b w:val="0"/>
          <w:bCs w:val="0"/>
          <w:color w:val="auto"/>
          <w:sz w:val="48"/>
          <w:szCs w:val="48"/>
          <w:highlight w:val="none"/>
          <w:u w:color="000000" w:themeColor="text1"/>
        </w:rPr>
      </w:pPr>
      <w:r>
        <w:rPr>
          <w:rFonts w:hint="eastAsia" w:ascii="宋体" w:hAnsi="宋体" w:eastAsia="宋体" w:cs="宋体"/>
          <w:b w:val="0"/>
          <w:bCs w:val="0"/>
          <w:color w:val="auto"/>
          <w:sz w:val="48"/>
          <w:szCs w:val="48"/>
        </w:rPr>
        <w:t>农村集体资产</w:t>
      </w:r>
      <w:r>
        <w:rPr>
          <w:rFonts w:hint="eastAsia" w:ascii="宋体" w:hAnsi="宋体" w:eastAsia="宋体" w:cs="宋体"/>
          <w:b w:val="0"/>
          <w:bCs w:val="0"/>
          <w:color w:val="auto"/>
          <w:sz w:val="48"/>
          <w:szCs w:val="48"/>
          <w:lang w:eastAsia="zh-CN"/>
        </w:rPr>
        <w:t>资源</w:t>
      </w:r>
      <w:r>
        <w:rPr>
          <w:rFonts w:hint="eastAsia" w:ascii="宋体" w:hAnsi="宋体" w:eastAsia="宋体" w:cs="宋体"/>
          <w:b w:val="0"/>
          <w:bCs w:val="0"/>
          <w:color w:val="auto"/>
          <w:sz w:val="48"/>
          <w:szCs w:val="48"/>
          <w:highlight w:val="none"/>
          <w:u w:color="000000" w:themeColor="text1"/>
        </w:rPr>
        <w:t>经营权</w:t>
      </w:r>
    </w:p>
    <w:p>
      <w:pPr>
        <w:pStyle w:val="15"/>
        <w:spacing w:afterLines="50" w:line="520" w:lineRule="exact"/>
        <w:jc w:val="center"/>
        <w:rPr>
          <w:rFonts w:hint="eastAsia" w:ascii="宋体" w:hAnsi="宋体" w:eastAsia="宋体" w:cs="宋体"/>
          <w:b w:val="0"/>
          <w:bCs w:val="0"/>
          <w:color w:val="auto"/>
          <w:sz w:val="48"/>
          <w:szCs w:val="36"/>
          <w:highlight w:val="none"/>
          <w:u w:color="000000" w:themeColor="text1"/>
        </w:rPr>
      </w:pPr>
      <w:r>
        <w:rPr>
          <w:rFonts w:hint="eastAsia" w:ascii="宋体" w:hAnsi="宋体" w:eastAsia="宋体" w:cs="宋体"/>
          <w:b w:val="0"/>
          <w:bCs w:val="0"/>
          <w:color w:val="auto"/>
          <w:sz w:val="48"/>
          <w:szCs w:val="48"/>
          <w:highlight w:val="none"/>
          <w:u w:color="000000" w:themeColor="text1"/>
        </w:rPr>
        <w:t>出租合</w:t>
      </w:r>
      <w:r>
        <w:rPr>
          <w:rFonts w:hint="eastAsia" w:ascii="宋体" w:hAnsi="宋体" w:eastAsia="宋体" w:cs="宋体"/>
          <w:b w:val="0"/>
          <w:bCs w:val="0"/>
          <w:color w:val="auto"/>
          <w:sz w:val="48"/>
          <w:szCs w:val="36"/>
          <w:highlight w:val="none"/>
          <w:u w:color="000000" w:themeColor="text1"/>
        </w:rPr>
        <w:t>同</w:t>
      </w:r>
    </w:p>
    <w:p>
      <w:pPr>
        <w:pStyle w:val="15"/>
        <w:spacing w:line="520" w:lineRule="exact"/>
        <w:jc w:val="center"/>
        <w:rPr>
          <w:rFonts w:hint="eastAsia" w:ascii="宋体" w:hAnsi="宋体" w:eastAsia="宋体" w:cs="宋体"/>
          <w:color w:val="auto"/>
          <w:sz w:val="36"/>
          <w:szCs w:val="24"/>
          <w:highlight w:val="none"/>
          <w:u w:color="000000" w:themeColor="text1"/>
        </w:rPr>
      </w:pPr>
    </w:p>
    <w:p>
      <w:pPr>
        <w:pStyle w:val="15"/>
        <w:spacing w:line="520" w:lineRule="exact"/>
        <w:jc w:val="center"/>
        <w:rPr>
          <w:rFonts w:hint="eastAsia" w:ascii="宋体" w:hAnsi="宋体" w:eastAsia="宋体" w:cs="宋体"/>
          <w:color w:val="auto"/>
          <w:sz w:val="36"/>
          <w:szCs w:val="24"/>
          <w:highlight w:val="none"/>
          <w:u w:color="000000" w:themeColor="text1"/>
        </w:rPr>
      </w:pPr>
    </w:p>
    <w:p>
      <w:pPr>
        <w:pStyle w:val="15"/>
        <w:spacing w:line="520" w:lineRule="exact"/>
        <w:jc w:val="both"/>
        <w:rPr>
          <w:rFonts w:hint="eastAsia" w:ascii="宋体" w:hAnsi="宋体" w:eastAsia="宋体" w:cs="宋体"/>
          <w:color w:val="auto"/>
          <w:sz w:val="36"/>
          <w:szCs w:val="24"/>
          <w:highlight w:val="none"/>
          <w:u w:color="000000" w:themeColor="text1"/>
        </w:rPr>
      </w:pPr>
    </w:p>
    <w:p>
      <w:pPr>
        <w:pStyle w:val="15"/>
        <w:spacing w:line="520" w:lineRule="exact"/>
        <w:jc w:val="center"/>
        <w:rPr>
          <w:rFonts w:hint="eastAsia" w:ascii="宋体" w:hAnsi="宋体" w:eastAsia="宋体" w:cs="宋体"/>
          <w:color w:val="auto"/>
          <w:sz w:val="36"/>
          <w:szCs w:val="24"/>
          <w:highlight w:val="none"/>
          <w:u w:color="000000" w:themeColor="text1"/>
        </w:rPr>
      </w:pPr>
    </w:p>
    <w:p>
      <w:pPr>
        <w:pStyle w:val="15"/>
        <w:spacing w:line="520" w:lineRule="exact"/>
        <w:jc w:val="center"/>
        <w:rPr>
          <w:rFonts w:hint="eastAsia" w:ascii="宋体" w:hAnsi="宋体" w:eastAsia="宋体" w:cs="宋体"/>
          <w:color w:val="auto"/>
          <w:sz w:val="36"/>
          <w:szCs w:val="24"/>
          <w:highlight w:val="none"/>
          <w:u w:color="000000" w:themeColor="text1"/>
        </w:rPr>
      </w:pPr>
    </w:p>
    <w:p>
      <w:pPr>
        <w:pStyle w:val="15"/>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sz w:val="36"/>
          <w:szCs w:val="24"/>
          <w:highlight w:val="none"/>
          <w:u w:color="000000" w:themeColor="text1"/>
        </w:rPr>
      </w:pPr>
    </w:p>
    <w:p>
      <w:pPr>
        <w:pStyle w:val="15"/>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spacing w:val="8"/>
          <w:sz w:val="32"/>
          <w:szCs w:val="32"/>
          <w:highlight w:val="none"/>
          <w:u w:color="000000" w:themeColor="text1"/>
        </w:rPr>
      </w:pPr>
      <w:r>
        <w:rPr>
          <w:rFonts w:hint="eastAsia" w:ascii="宋体" w:hAnsi="宋体" w:eastAsia="宋体" w:cs="宋体"/>
          <w:color w:val="auto"/>
          <w:spacing w:val="8"/>
          <w:sz w:val="32"/>
          <w:szCs w:val="32"/>
          <w:highlight w:val="none"/>
          <w:u w:color="000000" w:themeColor="text1"/>
        </w:rPr>
        <w:t>农  业  农  村  部</w:t>
      </w:r>
    </w:p>
    <w:p>
      <w:pPr>
        <w:pStyle w:val="15"/>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spacing w:val="8"/>
          <w:sz w:val="22"/>
          <w:szCs w:val="22"/>
          <w:highlight w:val="none"/>
          <w:u w:color="000000" w:themeColor="text1"/>
        </w:rPr>
      </w:pPr>
    </w:p>
    <w:p>
      <w:pPr>
        <w:pStyle w:val="15"/>
        <w:keepNext w:val="0"/>
        <w:keepLines w:val="0"/>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color w:val="auto"/>
          <w:sz w:val="28"/>
          <w:szCs w:val="28"/>
          <w:highlight w:val="none"/>
          <w:u w:color="000000" w:themeColor="text1"/>
        </w:rPr>
      </w:pPr>
    </w:p>
    <w:p>
      <w:pPr>
        <w:pStyle w:val="15"/>
        <w:keepNext w:val="0"/>
        <w:keepLines w:val="0"/>
        <w:pageBreakBefore w:val="0"/>
        <w:widowControl w:val="0"/>
        <w:kinsoku/>
        <w:wordWrap/>
        <w:overflowPunct/>
        <w:topLinePunct w:val="0"/>
        <w:autoSpaceDE/>
        <w:autoSpaceDN/>
        <w:bidi w:val="0"/>
        <w:adjustRightInd/>
        <w:snapToGrid/>
        <w:spacing w:line="400" w:lineRule="atLeast"/>
        <w:ind w:left="3500" w:firstLine="500"/>
        <w:jc w:val="center"/>
        <w:textAlignment w:val="auto"/>
        <w:rPr>
          <w:rFonts w:hint="eastAsia" w:ascii="宋体" w:hAnsi="宋体" w:eastAsia="宋体" w:cs="宋体"/>
          <w:color w:val="auto"/>
          <w:sz w:val="28"/>
          <w:szCs w:val="28"/>
          <w:highlight w:val="none"/>
          <w:u w:color="000000" w:themeColor="text1"/>
        </w:rPr>
      </w:pPr>
    </w:p>
    <w:p>
      <w:pPr>
        <w:pStyle w:val="15"/>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sz w:val="40"/>
          <w:szCs w:val="40"/>
          <w:highlight w:val="none"/>
          <w:u w:color="000000" w:themeColor="text1"/>
        </w:rPr>
      </w:pPr>
      <w:r>
        <w:rPr>
          <w:rFonts w:hint="eastAsia" w:ascii="宋体" w:hAnsi="宋体" w:eastAsia="宋体" w:cs="宋体"/>
          <w:color w:val="auto"/>
          <w:sz w:val="40"/>
          <w:szCs w:val="40"/>
          <w:highlight w:val="none"/>
          <w:u w:color="000000" w:themeColor="text1"/>
        </w:rPr>
        <w:t>国家市场监督管理总局</w:t>
      </w:r>
    </w:p>
    <w:p>
      <w:pPr>
        <w:pStyle w:val="15"/>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sz w:val="24"/>
          <w:szCs w:val="24"/>
          <w:highlight w:val="none"/>
          <w:u w:color="000000" w:themeColor="text1"/>
        </w:rPr>
      </w:pPr>
    </w:p>
    <w:p>
      <w:pPr>
        <w:pStyle w:val="15"/>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sz w:val="24"/>
          <w:szCs w:val="24"/>
          <w:highlight w:val="none"/>
          <w:u w:color="000000" w:themeColor="text1"/>
        </w:rPr>
      </w:pPr>
    </w:p>
    <w:p>
      <w:pPr>
        <w:pStyle w:val="16"/>
        <w:keepNext w:val="0"/>
        <w:keepLines w:val="0"/>
        <w:pageBreakBefore w:val="0"/>
        <w:widowControl w:val="0"/>
        <w:kinsoku/>
        <w:wordWrap/>
        <w:overflowPunct/>
        <w:topLinePunct w:val="0"/>
        <w:autoSpaceDE/>
        <w:autoSpaceDN/>
        <w:bidi w:val="0"/>
        <w:adjustRightInd/>
        <w:snapToGrid/>
        <w:spacing w:before="220" w:after="360" w:line="400" w:lineRule="atLeast"/>
        <w:ind w:firstLine="2976" w:firstLineChars="1063"/>
        <w:textAlignment w:val="auto"/>
        <w:rPr>
          <w:rFonts w:hint="eastAsia" w:ascii="宋体" w:hAnsi="宋体" w:eastAsia="宋体" w:cs="宋体"/>
          <w:color w:val="auto"/>
          <w:sz w:val="28"/>
          <w:szCs w:val="28"/>
          <w:highlight w:val="none"/>
          <w:u w:color="000000" w:themeColor="text1"/>
          <w:lang w:eastAsia="zh-CN"/>
        </w:rPr>
      </w:pPr>
      <w:r>
        <w:rPr>
          <w:rFonts w:hint="eastAsia" w:ascii="宋体" w:hAnsi="宋体" w:eastAsia="宋体" w:cs="宋体"/>
          <w:color w:val="auto"/>
          <w:sz w:val="28"/>
          <w:szCs w:val="28"/>
          <w:highlight w:val="none"/>
          <w:u w:color="000000" w:themeColor="text1"/>
          <w:lang w:eastAsia="zh-CN"/>
        </w:rPr>
        <w:t>二〇二一 年 九 月</w:t>
      </w:r>
    </w:p>
    <w:p>
      <w:pPr>
        <w:pStyle w:val="16"/>
        <w:keepNext w:val="0"/>
        <w:keepLines w:val="0"/>
        <w:pageBreakBefore w:val="0"/>
        <w:widowControl w:val="0"/>
        <w:kinsoku/>
        <w:wordWrap/>
        <w:overflowPunct/>
        <w:topLinePunct w:val="0"/>
        <w:autoSpaceDE/>
        <w:autoSpaceDN/>
        <w:bidi w:val="0"/>
        <w:adjustRightInd/>
        <w:snapToGrid/>
        <w:spacing w:before="220" w:after="360" w:line="400" w:lineRule="atLeast"/>
        <w:ind w:firstLine="2976" w:firstLineChars="1063"/>
        <w:textAlignment w:val="auto"/>
        <w:rPr>
          <w:rFonts w:hint="eastAsia" w:ascii="宋体" w:hAnsi="宋体" w:eastAsia="宋体" w:cs="宋体"/>
          <w:color w:val="auto"/>
          <w:sz w:val="28"/>
          <w:szCs w:val="28"/>
          <w:highlight w:val="none"/>
          <w:u w:color="000000" w:themeColor="text1"/>
          <w:lang w:eastAsia="zh-CN"/>
        </w:rPr>
      </w:pPr>
    </w:p>
    <w:p>
      <w:pPr>
        <w:pStyle w:val="22"/>
        <w:spacing w:line="480" w:lineRule="auto"/>
        <w:ind w:firstLine="560" w:firstLineChars="200"/>
        <w:rPr>
          <w:rFonts w:hint="eastAsia" w:ascii="宋体" w:hAnsi="宋体" w:eastAsia="宋体" w:cs="宋体"/>
          <w:color w:val="auto"/>
          <w:sz w:val="28"/>
          <w:szCs w:val="28"/>
          <w:highlight w:val="none"/>
          <w:u w:color="000000" w:themeColor="text1"/>
        </w:rPr>
      </w:pPr>
      <w:r>
        <w:rPr>
          <w:rFonts w:hint="eastAsia" w:ascii="宋体" w:hAnsi="宋体" w:eastAsia="宋体" w:cs="宋体"/>
          <w:color w:val="auto"/>
          <w:sz w:val="28"/>
          <w:szCs w:val="28"/>
          <w:highlight w:val="none"/>
          <w:u w:color="000000" w:themeColor="text1"/>
          <w:lang w:eastAsia="zh-CN"/>
        </w:rPr>
        <w:t>一</w:t>
      </w:r>
      <w:r>
        <w:rPr>
          <w:rFonts w:hint="eastAsia" w:ascii="宋体" w:hAnsi="宋体" w:eastAsia="宋体" w:cs="宋体"/>
          <w:color w:val="auto"/>
          <w:sz w:val="28"/>
          <w:szCs w:val="28"/>
          <w:highlight w:val="none"/>
          <w:u w:color="000000" w:themeColor="text1"/>
        </w:rPr>
        <w:t>、合同签订前，双方当事人应当仔细阅读本合同内容，特别是其中具有选择性、补充性、填充性、修改性的内容</w:t>
      </w:r>
      <w:r>
        <w:rPr>
          <w:rFonts w:hint="eastAsia" w:ascii="宋体" w:hAnsi="宋体" w:eastAsia="宋体" w:cs="宋体"/>
          <w:color w:val="auto"/>
          <w:sz w:val="28"/>
          <w:szCs w:val="28"/>
          <w:highlight w:val="none"/>
          <w:u w:color="000000" w:themeColor="text1"/>
          <w:lang w:eastAsia="zh-CN"/>
        </w:rPr>
        <w:t>，</w:t>
      </w:r>
      <w:r>
        <w:rPr>
          <w:rFonts w:hint="eastAsia" w:ascii="宋体" w:hAnsi="宋体" w:eastAsia="宋体" w:cs="宋体"/>
          <w:color w:val="auto"/>
          <w:sz w:val="28"/>
          <w:szCs w:val="28"/>
          <w:highlight w:val="none"/>
          <w:u w:color="000000" w:themeColor="text1"/>
        </w:rPr>
        <w:t xml:space="preserve">对合同中的专业用词理解不一致的，可向当地农业农村部门或农村经营管理部门咨询。 </w:t>
      </w:r>
    </w:p>
    <w:p>
      <w:pPr>
        <w:pStyle w:val="22"/>
        <w:spacing w:line="480" w:lineRule="auto"/>
        <w:ind w:firstLine="560" w:firstLineChars="200"/>
        <w:rPr>
          <w:rFonts w:hint="eastAsia" w:ascii="宋体" w:hAnsi="宋体" w:eastAsia="宋体" w:cs="宋体"/>
          <w:color w:val="auto"/>
          <w:sz w:val="28"/>
          <w:szCs w:val="28"/>
          <w:highlight w:val="none"/>
          <w:u w:color="000000" w:themeColor="text1"/>
        </w:rPr>
      </w:pPr>
      <w:r>
        <w:rPr>
          <w:rFonts w:hint="eastAsia" w:ascii="宋体" w:hAnsi="宋体" w:eastAsia="宋体" w:cs="宋体"/>
          <w:color w:val="auto"/>
          <w:sz w:val="28"/>
          <w:szCs w:val="28"/>
          <w:highlight w:val="none"/>
          <w:u w:color="000000" w:themeColor="text1"/>
          <w:lang w:eastAsia="zh-CN"/>
        </w:rPr>
        <w:t>二</w:t>
      </w:r>
      <w:r>
        <w:rPr>
          <w:rFonts w:hint="eastAsia" w:ascii="宋体" w:hAnsi="宋体" w:eastAsia="宋体" w:cs="宋体"/>
          <w:color w:val="auto"/>
          <w:sz w:val="28"/>
          <w:szCs w:val="28"/>
          <w:highlight w:val="none"/>
          <w:u w:color="000000" w:themeColor="text1"/>
        </w:rPr>
        <w:t>、合同签订前，工商企业等社会资本通过出租取得</w:t>
      </w:r>
      <w:r>
        <w:rPr>
          <w:rFonts w:hint="eastAsia" w:ascii="宋体" w:hAnsi="宋体" w:eastAsia="宋体" w:cs="宋体"/>
          <w:color w:val="auto"/>
          <w:sz w:val="28"/>
          <w:szCs w:val="28"/>
          <w:highlight w:val="none"/>
          <w:u w:color="000000" w:themeColor="text1"/>
          <w:lang w:eastAsia="zh-CN"/>
        </w:rPr>
        <w:t>集体资产资源</w:t>
      </w:r>
      <w:r>
        <w:rPr>
          <w:rFonts w:hint="eastAsia" w:ascii="宋体" w:hAnsi="宋体" w:eastAsia="宋体" w:cs="宋体"/>
          <w:color w:val="auto"/>
          <w:sz w:val="28"/>
          <w:szCs w:val="28"/>
          <w:highlight w:val="none"/>
          <w:u w:color="000000" w:themeColor="text1"/>
        </w:rPr>
        <w:t>经营权的，</w:t>
      </w:r>
      <w:bookmarkStart w:id="0" w:name="_Hlk78568259"/>
      <w:r>
        <w:rPr>
          <w:rFonts w:hint="eastAsia" w:ascii="宋体" w:hAnsi="宋体" w:eastAsia="宋体" w:cs="宋体"/>
          <w:color w:val="auto"/>
          <w:sz w:val="28"/>
          <w:szCs w:val="28"/>
          <w:highlight w:val="none"/>
          <w:u w:color="000000" w:themeColor="text1"/>
        </w:rPr>
        <w:t>应当依法履行资格审查、项目审核和风险防范等相关程序。</w:t>
      </w:r>
      <w:bookmarkEnd w:id="0"/>
    </w:p>
    <w:p>
      <w:pPr>
        <w:pStyle w:val="22"/>
        <w:spacing w:line="480" w:lineRule="auto"/>
        <w:ind w:firstLine="560" w:firstLineChars="200"/>
        <w:rPr>
          <w:rFonts w:hint="eastAsia" w:ascii="宋体" w:hAnsi="宋体" w:eastAsia="宋体" w:cs="宋体"/>
          <w:color w:val="auto"/>
          <w:sz w:val="28"/>
          <w:szCs w:val="28"/>
          <w:highlight w:val="none"/>
          <w:u w:color="000000" w:themeColor="text1"/>
        </w:rPr>
      </w:pPr>
      <w:r>
        <w:rPr>
          <w:rFonts w:hint="eastAsia" w:ascii="宋体" w:hAnsi="宋体" w:eastAsia="宋体" w:cs="宋体"/>
          <w:color w:val="auto"/>
          <w:sz w:val="28"/>
          <w:szCs w:val="28"/>
          <w:highlight w:val="none"/>
          <w:u w:color="000000" w:themeColor="text1"/>
          <w:lang w:eastAsia="zh-CN"/>
        </w:rPr>
        <w:t>三</w:t>
      </w:r>
      <w:r>
        <w:rPr>
          <w:rFonts w:hint="eastAsia" w:ascii="宋体" w:hAnsi="宋体" w:eastAsia="宋体" w:cs="宋体"/>
          <w:color w:val="auto"/>
          <w:sz w:val="28"/>
          <w:szCs w:val="28"/>
          <w:highlight w:val="none"/>
          <w:u w:color="000000" w:themeColor="text1"/>
        </w:rPr>
        <w:t xml:space="preserve">、本合同文本中相关条款后留有空白行，供双方自行约定或者补充约定。双方当事人依法可以对文本条款的内容进行修改、增补或者删减。合同签订生效后,未被修改的文本印刷文字视为双方同意内容。 </w:t>
      </w:r>
    </w:p>
    <w:p>
      <w:pPr>
        <w:pStyle w:val="22"/>
        <w:spacing w:line="480" w:lineRule="auto"/>
        <w:ind w:firstLine="560" w:firstLineChars="200"/>
        <w:rPr>
          <w:rFonts w:hint="eastAsia" w:ascii="宋体" w:hAnsi="宋体" w:eastAsia="宋体" w:cs="宋体"/>
          <w:color w:val="auto"/>
          <w:sz w:val="28"/>
          <w:szCs w:val="28"/>
          <w:highlight w:val="none"/>
          <w:u w:color="000000" w:themeColor="text1"/>
        </w:rPr>
      </w:pPr>
      <w:r>
        <w:rPr>
          <w:rFonts w:hint="eastAsia" w:ascii="宋体" w:hAnsi="宋体" w:eastAsia="宋体" w:cs="宋体"/>
          <w:color w:val="auto"/>
          <w:sz w:val="28"/>
          <w:szCs w:val="28"/>
          <w:highlight w:val="none"/>
          <w:u w:color="000000" w:themeColor="text1"/>
          <w:lang w:eastAsia="zh-CN"/>
        </w:rPr>
        <w:t>四</w:t>
      </w:r>
      <w:r>
        <w:rPr>
          <w:rFonts w:hint="eastAsia" w:ascii="宋体" w:hAnsi="宋体" w:eastAsia="宋体" w:cs="宋体"/>
          <w:color w:val="auto"/>
          <w:sz w:val="28"/>
          <w:szCs w:val="28"/>
          <w:highlight w:val="none"/>
          <w:u w:color="000000" w:themeColor="text1"/>
        </w:rPr>
        <w:t xml:space="preserve">、双方当事人应当结合具体情况选择本合同协议条款中所提供的选择项，同意的在选择项前的□打√，不同意的打×。 </w:t>
      </w:r>
    </w:p>
    <w:p>
      <w:pPr>
        <w:pStyle w:val="22"/>
        <w:spacing w:line="480" w:lineRule="auto"/>
        <w:ind w:firstLine="560" w:firstLineChars="200"/>
        <w:rPr>
          <w:rFonts w:hint="eastAsia" w:ascii="宋体" w:hAnsi="宋体" w:eastAsia="宋体" w:cs="宋体"/>
          <w:color w:val="auto"/>
          <w:sz w:val="28"/>
          <w:szCs w:val="28"/>
          <w:highlight w:val="none"/>
          <w:u w:color="000000" w:themeColor="text1"/>
        </w:rPr>
      </w:pPr>
      <w:r>
        <w:rPr>
          <w:rFonts w:hint="eastAsia" w:ascii="宋体" w:hAnsi="宋体" w:eastAsia="宋体" w:cs="宋体"/>
          <w:color w:val="auto"/>
          <w:sz w:val="28"/>
          <w:szCs w:val="28"/>
          <w:highlight w:val="none"/>
          <w:u w:color="000000" w:themeColor="text1"/>
          <w:lang w:eastAsia="zh-CN"/>
        </w:rPr>
        <w:t>五</w:t>
      </w:r>
      <w:r>
        <w:rPr>
          <w:rFonts w:hint="eastAsia" w:ascii="宋体" w:hAnsi="宋体" w:eastAsia="宋体" w:cs="宋体"/>
          <w:color w:val="auto"/>
          <w:sz w:val="28"/>
          <w:szCs w:val="28"/>
          <w:highlight w:val="none"/>
          <w:u w:color="000000" w:themeColor="text1"/>
        </w:rPr>
        <w:t xml:space="preserve">、本合同文本中涉及到的选择、填写内容以手写项为优先。 </w:t>
      </w:r>
    </w:p>
    <w:p>
      <w:pPr>
        <w:pStyle w:val="22"/>
        <w:spacing w:line="480" w:lineRule="auto"/>
        <w:ind w:firstLine="560" w:firstLineChars="200"/>
        <w:rPr>
          <w:rFonts w:hint="eastAsia" w:ascii="宋体" w:hAnsi="宋体" w:eastAsia="宋体" w:cs="宋体"/>
          <w:color w:val="auto"/>
          <w:sz w:val="28"/>
          <w:szCs w:val="28"/>
          <w:highlight w:val="none"/>
          <w:u w:color="000000" w:themeColor="text1"/>
        </w:rPr>
      </w:pPr>
      <w:r>
        <w:rPr>
          <w:rFonts w:hint="eastAsia" w:ascii="宋体" w:hAnsi="宋体" w:eastAsia="宋体" w:cs="宋体"/>
          <w:color w:val="auto"/>
          <w:sz w:val="28"/>
          <w:szCs w:val="28"/>
          <w:highlight w:val="none"/>
          <w:u w:color="000000" w:themeColor="text1"/>
          <w:lang w:eastAsia="zh-CN"/>
        </w:rPr>
        <w:t>六</w:t>
      </w:r>
      <w:r>
        <w:rPr>
          <w:rFonts w:hint="eastAsia" w:ascii="宋体" w:hAnsi="宋体" w:eastAsia="宋体" w:cs="宋体"/>
          <w:color w:val="auto"/>
          <w:sz w:val="28"/>
          <w:szCs w:val="28"/>
          <w:highlight w:val="none"/>
          <w:u w:color="000000" w:themeColor="text1"/>
        </w:rPr>
        <w:t xml:space="preserve">、当事人订立合同的，应当在合同书上签字、盖章或者按指印。 </w:t>
      </w:r>
    </w:p>
    <w:p>
      <w:pPr>
        <w:pStyle w:val="22"/>
        <w:spacing w:line="480" w:lineRule="auto"/>
        <w:ind w:firstLine="560" w:firstLineChars="200"/>
        <w:rPr>
          <w:rFonts w:hint="eastAsia" w:ascii="宋体" w:hAnsi="宋体" w:eastAsia="宋体" w:cs="宋体"/>
          <w:color w:val="auto"/>
          <w:sz w:val="28"/>
          <w:szCs w:val="28"/>
          <w:highlight w:val="none"/>
          <w:u w:color="000000" w:themeColor="text1"/>
        </w:rPr>
      </w:pPr>
      <w:r>
        <w:rPr>
          <w:rFonts w:hint="eastAsia" w:ascii="宋体" w:hAnsi="宋体" w:eastAsia="宋体" w:cs="宋体"/>
          <w:color w:val="auto"/>
          <w:sz w:val="28"/>
          <w:szCs w:val="28"/>
          <w:highlight w:val="none"/>
          <w:u w:color="000000" w:themeColor="text1"/>
          <w:lang w:eastAsia="zh-CN"/>
        </w:rPr>
        <w:t>七</w:t>
      </w:r>
      <w:r>
        <w:rPr>
          <w:rFonts w:hint="eastAsia" w:ascii="宋体" w:hAnsi="宋体" w:eastAsia="宋体" w:cs="宋体"/>
          <w:color w:val="auto"/>
          <w:sz w:val="28"/>
          <w:szCs w:val="28"/>
          <w:highlight w:val="none"/>
          <w:u w:color="000000" w:themeColor="text1"/>
        </w:rPr>
        <w:t>、本合同文本“当事人”部分，自然人填写身份证号码，</w:t>
      </w:r>
      <w:bookmarkStart w:id="1" w:name="_Hlk77060475"/>
      <w:r>
        <w:rPr>
          <w:rFonts w:hint="eastAsia" w:ascii="宋体" w:hAnsi="宋体" w:eastAsia="宋体" w:cs="宋体"/>
          <w:color w:val="auto"/>
          <w:sz w:val="28"/>
          <w:szCs w:val="28"/>
          <w:highlight w:val="none"/>
          <w:u w:color="000000" w:themeColor="text1"/>
        </w:rPr>
        <w:t>农村集体经济组织填写农业农村部门赋予的统一社会信用代码，其他市场主体填写市场监督管理部门赋予的统一社会信用代码。</w:t>
      </w:r>
      <w:bookmarkEnd w:id="1"/>
    </w:p>
    <w:p>
      <w:pPr>
        <w:pStyle w:val="22"/>
        <w:spacing w:line="480" w:lineRule="auto"/>
        <w:ind w:firstLine="560" w:firstLineChars="200"/>
        <w:rPr>
          <w:rFonts w:hint="eastAsia" w:ascii="宋体" w:hAnsi="宋体" w:eastAsia="宋体" w:cs="宋体"/>
          <w:color w:val="auto"/>
          <w:sz w:val="28"/>
          <w:szCs w:val="28"/>
          <w:highlight w:val="none"/>
          <w:u w:color="000000" w:themeColor="text1"/>
        </w:rPr>
      </w:pPr>
      <w:r>
        <w:rPr>
          <w:rFonts w:hint="eastAsia" w:ascii="宋体" w:hAnsi="宋体" w:eastAsia="宋体" w:cs="宋体"/>
          <w:color w:val="auto"/>
          <w:sz w:val="28"/>
          <w:szCs w:val="28"/>
          <w:highlight w:val="none"/>
          <w:u w:color="000000" w:themeColor="text1"/>
          <w:lang w:eastAsia="zh-CN"/>
        </w:rPr>
        <w:t>八</w:t>
      </w:r>
      <w:r>
        <w:rPr>
          <w:rFonts w:hint="eastAsia" w:ascii="宋体" w:hAnsi="宋体" w:eastAsia="宋体" w:cs="宋体"/>
          <w:color w:val="auto"/>
          <w:sz w:val="28"/>
          <w:szCs w:val="28"/>
          <w:highlight w:val="none"/>
          <w:u w:color="000000" w:themeColor="text1"/>
        </w:rPr>
        <w:t>、本合同编号由县级以上农业农村部门或农村经营管理部门指导乡（镇）人民政府农村</w:t>
      </w:r>
      <w:r>
        <w:rPr>
          <w:rFonts w:hint="eastAsia" w:ascii="宋体" w:hAnsi="宋体" w:eastAsia="宋体" w:cs="宋体"/>
          <w:color w:val="auto"/>
          <w:sz w:val="28"/>
          <w:szCs w:val="28"/>
          <w:highlight w:val="none"/>
          <w:u w:color="000000" w:themeColor="text1"/>
          <w:lang w:eastAsia="zh-CN"/>
        </w:rPr>
        <w:t>集体资产资源</w:t>
      </w:r>
      <w:r>
        <w:rPr>
          <w:rFonts w:hint="eastAsia" w:ascii="宋体" w:hAnsi="宋体" w:eastAsia="宋体" w:cs="宋体"/>
          <w:color w:val="auto"/>
          <w:sz w:val="28"/>
          <w:szCs w:val="28"/>
          <w:highlight w:val="none"/>
          <w:u w:color="000000" w:themeColor="text1"/>
        </w:rPr>
        <w:t>承包管理部门按统一规则填写。</w:t>
      </w:r>
    </w:p>
    <w:p>
      <w:pPr>
        <w:pStyle w:val="16"/>
        <w:spacing w:before="220" w:after="360" w:line="480" w:lineRule="auto"/>
        <w:ind w:firstLine="560" w:firstLineChars="200"/>
        <w:jc w:val="both"/>
        <w:rPr>
          <w:rFonts w:hint="eastAsia" w:ascii="宋体" w:hAnsi="宋体" w:eastAsia="宋体" w:cs="宋体"/>
          <w:color w:val="auto"/>
          <w:sz w:val="28"/>
          <w:szCs w:val="28"/>
          <w:highlight w:val="none"/>
          <w:u w:color="000000" w:themeColor="text1"/>
        </w:rPr>
        <w:sectPr>
          <w:headerReference r:id="rId4" w:type="first"/>
          <w:footerReference r:id="rId7" w:type="first"/>
          <w:footerReference r:id="rId5" w:type="default"/>
          <w:headerReference r:id="rId3" w:type="even"/>
          <w:footerReference r:id="rId6" w:type="even"/>
          <w:pgSz w:w="11900" w:h="16840"/>
          <w:pgMar w:top="1134" w:right="1833" w:bottom="1797" w:left="1796" w:header="1215" w:footer="1372" w:gutter="0"/>
          <w:pgNumType w:fmt="chineseCounting" w:start="1"/>
          <w:cols w:space="0" w:num="1"/>
          <w:docGrid w:linePitch="360" w:charSpace="0"/>
        </w:sectPr>
      </w:pPr>
    </w:p>
    <w:p>
      <w:pPr>
        <w:pStyle w:val="16"/>
        <w:spacing w:before="220" w:after="360" w:line="520" w:lineRule="exact"/>
        <w:ind w:left="278" w:leftChars="116" w:firstLine="560" w:firstLineChars="200"/>
        <w:jc w:val="both"/>
        <w:rPr>
          <w:rFonts w:hint="eastAsia" w:ascii="宋体" w:hAnsi="宋体" w:eastAsia="宋体" w:cs="宋体"/>
          <w:color w:val="auto"/>
          <w:sz w:val="28"/>
          <w:szCs w:val="28"/>
          <w:highlight w:val="none"/>
          <w:u w:color="000000" w:themeColor="text1"/>
        </w:rPr>
      </w:pPr>
      <w:r>
        <w:rPr>
          <w:rFonts w:hint="eastAsia" w:ascii="宋体" w:hAnsi="宋体" w:eastAsia="宋体" w:cs="宋体"/>
          <w:color w:val="auto"/>
          <w:sz w:val="28"/>
          <w:szCs w:val="28"/>
          <w:highlight w:val="none"/>
          <w:u w:color="000000" w:themeColor="text1"/>
        </w:rPr>
        <w:t>根据《中华人民共和国</w:t>
      </w:r>
      <w:r>
        <w:rPr>
          <w:rFonts w:hint="eastAsia" w:ascii="宋体" w:hAnsi="宋体" w:eastAsia="宋体" w:cs="宋体"/>
          <w:color w:val="auto"/>
          <w:sz w:val="28"/>
          <w:szCs w:val="28"/>
          <w:highlight w:val="none"/>
          <w:u w:color="000000" w:themeColor="text1"/>
          <w:lang w:eastAsia="zh-CN"/>
        </w:rPr>
        <w:t>民法典</w:t>
      </w:r>
      <w:r>
        <w:rPr>
          <w:rFonts w:hint="eastAsia" w:ascii="宋体" w:hAnsi="宋体" w:eastAsia="宋体" w:cs="宋体"/>
          <w:color w:val="auto"/>
          <w:sz w:val="28"/>
          <w:szCs w:val="28"/>
          <w:highlight w:val="none"/>
          <w:u w:color="000000" w:themeColor="text1"/>
        </w:rPr>
        <w:t>》《中华人民共和国农村</w:t>
      </w:r>
      <w:r>
        <w:rPr>
          <w:rFonts w:hint="eastAsia" w:ascii="宋体" w:hAnsi="宋体" w:eastAsia="宋体" w:cs="宋体"/>
          <w:color w:val="auto"/>
          <w:sz w:val="28"/>
          <w:szCs w:val="28"/>
          <w:highlight w:val="none"/>
          <w:u w:color="000000" w:themeColor="text1"/>
          <w:lang w:eastAsia="zh-CN"/>
        </w:rPr>
        <w:t>土地</w:t>
      </w:r>
      <w:r>
        <w:rPr>
          <w:rFonts w:hint="eastAsia" w:ascii="宋体" w:hAnsi="宋体" w:eastAsia="宋体" w:cs="宋体"/>
          <w:color w:val="auto"/>
          <w:sz w:val="28"/>
          <w:szCs w:val="28"/>
          <w:highlight w:val="none"/>
          <w:u w:color="000000" w:themeColor="text1"/>
        </w:rPr>
        <w:t>承包法》和《农村</w:t>
      </w:r>
      <w:r>
        <w:rPr>
          <w:rFonts w:hint="eastAsia" w:ascii="宋体" w:hAnsi="宋体" w:eastAsia="宋体" w:cs="宋体"/>
          <w:color w:val="auto"/>
          <w:sz w:val="28"/>
          <w:szCs w:val="28"/>
          <w:highlight w:val="none"/>
          <w:u w:color="000000" w:themeColor="text1"/>
          <w:lang w:eastAsia="zh-CN"/>
        </w:rPr>
        <w:t>土地</w:t>
      </w:r>
      <w:r>
        <w:rPr>
          <w:rFonts w:hint="eastAsia" w:ascii="宋体" w:hAnsi="宋体" w:eastAsia="宋体" w:cs="宋体"/>
          <w:color w:val="auto"/>
          <w:sz w:val="28"/>
          <w:szCs w:val="28"/>
          <w:highlight w:val="none"/>
          <w:u w:color="000000" w:themeColor="text1"/>
        </w:rPr>
        <w:t>经营权流转管理办法》等相关法律法规，本着平等、自愿、公平、诚信</w:t>
      </w:r>
      <w:bookmarkStart w:id="2" w:name="_Hlk79072148"/>
      <w:r>
        <w:rPr>
          <w:rFonts w:hint="eastAsia" w:ascii="宋体" w:hAnsi="宋体" w:eastAsia="宋体" w:cs="宋体"/>
          <w:color w:val="auto"/>
          <w:sz w:val="28"/>
          <w:szCs w:val="28"/>
          <w:highlight w:val="none"/>
          <w:u w:color="000000" w:themeColor="text1"/>
        </w:rPr>
        <w:t>、有偿</w:t>
      </w:r>
      <w:bookmarkEnd w:id="2"/>
      <w:r>
        <w:rPr>
          <w:rFonts w:hint="eastAsia" w:ascii="宋体" w:hAnsi="宋体" w:eastAsia="宋体" w:cs="宋体"/>
          <w:color w:val="auto"/>
          <w:sz w:val="28"/>
          <w:szCs w:val="28"/>
          <w:highlight w:val="none"/>
          <w:u w:color="000000" w:themeColor="text1"/>
        </w:rPr>
        <w:t>的原则，经甲乙双方协商一致，</w:t>
      </w:r>
      <w:r>
        <w:rPr>
          <w:rFonts w:hint="eastAsia" w:ascii="宋体" w:hAnsi="宋体" w:eastAsia="宋体" w:cs="宋体"/>
          <w:color w:val="auto"/>
          <w:sz w:val="28"/>
          <w:szCs w:val="28"/>
          <w:highlight w:val="none"/>
          <w:u w:color="000000" w:themeColor="text1"/>
          <w:lang w:bidi="en-US"/>
        </w:rPr>
        <w:t>就</w:t>
      </w:r>
      <w:r>
        <w:rPr>
          <w:rFonts w:hint="eastAsia" w:ascii="宋体" w:hAnsi="宋体" w:eastAsia="宋体" w:cs="宋体"/>
          <w:color w:val="auto"/>
          <w:sz w:val="28"/>
          <w:szCs w:val="28"/>
          <w:highlight w:val="none"/>
          <w:u w:color="000000" w:themeColor="text1"/>
          <w:lang w:eastAsia="zh-CN" w:bidi="en-US"/>
        </w:rPr>
        <w:t>集体资产资源发包流转</w:t>
      </w:r>
      <w:r>
        <w:rPr>
          <w:rFonts w:hint="eastAsia" w:ascii="宋体" w:hAnsi="宋体" w:eastAsia="宋体" w:cs="宋体"/>
          <w:color w:val="auto"/>
          <w:sz w:val="28"/>
          <w:szCs w:val="28"/>
          <w:highlight w:val="none"/>
          <w:u w:color="000000" w:themeColor="text1"/>
          <w:lang w:bidi="en-US"/>
        </w:rPr>
        <w:t>经营权</w:t>
      </w:r>
      <w:r>
        <w:rPr>
          <w:rFonts w:hint="eastAsia" w:ascii="宋体" w:hAnsi="宋体" w:eastAsia="宋体" w:cs="宋体"/>
          <w:color w:val="auto"/>
          <w:sz w:val="28"/>
          <w:szCs w:val="28"/>
          <w:highlight w:val="none"/>
          <w:u w:color="000000" w:themeColor="text1"/>
          <w:lang w:eastAsia="zh-CN" w:bidi="en-US"/>
        </w:rPr>
        <w:t>出租</w:t>
      </w:r>
      <w:r>
        <w:rPr>
          <w:rFonts w:hint="eastAsia" w:ascii="宋体" w:hAnsi="宋体" w:eastAsia="宋体" w:cs="宋体"/>
          <w:color w:val="auto"/>
          <w:sz w:val="28"/>
          <w:szCs w:val="28"/>
          <w:highlight w:val="none"/>
          <w:u w:color="000000" w:themeColor="text1"/>
          <w:lang w:bidi="en-US"/>
        </w:rPr>
        <w:t>事宜，</w:t>
      </w:r>
      <w:r>
        <w:rPr>
          <w:rFonts w:hint="eastAsia" w:ascii="宋体" w:hAnsi="宋体" w:eastAsia="宋体" w:cs="宋体"/>
          <w:color w:val="auto"/>
          <w:sz w:val="28"/>
          <w:szCs w:val="28"/>
          <w:highlight w:val="none"/>
          <w:u w:color="000000" w:themeColor="text1"/>
        </w:rPr>
        <w:t>签订本合同。</w:t>
      </w:r>
    </w:p>
    <w:p>
      <w:pPr>
        <w:pStyle w:val="17"/>
        <w:spacing w:after="0" w:line="360" w:lineRule="auto"/>
        <w:ind w:firstLine="560" w:firstLineChars="200"/>
        <w:jc w:val="both"/>
        <w:rPr>
          <w:rFonts w:hint="eastAsia" w:ascii="宋体" w:hAnsi="宋体" w:eastAsia="宋体" w:cs="宋体"/>
          <w:bCs/>
          <w:color w:val="auto"/>
          <w:sz w:val="28"/>
          <w:szCs w:val="28"/>
          <w:highlight w:val="none"/>
          <w:u w:color="000000" w:themeColor="text1"/>
          <w:lang w:eastAsia="zh-CN"/>
        </w:rPr>
      </w:pPr>
      <w:r>
        <w:rPr>
          <w:rFonts w:hint="eastAsia" w:ascii="宋体" w:hAnsi="宋体" w:eastAsia="宋体" w:cs="宋体"/>
          <w:bCs/>
          <w:color w:val="auto"/>
          <w:sz w:val="28"/>
          <w:szCs w:val="28"/>
          <w:highlight w:val="none"/>
          <w:u w:color="000000" w:themeColor="text1"/>
        </w:rPr>
        <w:t>一、当事人</w:t>
      </w:r>
    </w:p>
    <w:p>
      <w:pPr>
        <w:autoSpaceDE w:val="0"/>
        <w:autoSpaceDN w:val="0"/>
        <w:adjustRightInd w:val="0"/>
        <w:spacing w:line="360" w:lineRule="auto"/>
        <w:ind w:firstLine="560" w:firstLineChars="200"/>
        <w:jc w:val="both"/>
        <w:rPr>
          <w:rFonts w:hint="eastAsia" w:ascii="宋体" w:hAnsi="宋体" w:eastAsia="宋体" w:cs="宋体"/>
          <w:color w:val="auto"/>
          <w:sz w:val="28"/>
          <w:szCs w:val="28"/>
          <w:highlight w:val="none"/>
          <w:u w:val="single" w:color="auto"/>
          <w:lang w:eastAsia="zh-CN" w:bidi="ar-SA"/>
        </w:rPr>
      </w:pPr>
      <w:r>
        <w:rPr>
          <w:rFonts w:hint="eastAsia" w:ascii="宋体" w:hAnsi="宋体" w:eastAsia="宋体" w:cs="宋体"/>
          <w:color w:val="auto"/>
          <w:sz w:val="28"/>
          <w:szCs w:val="28"/>
          <w:highlight w:val="none"/>
          <w:u w:color="000000" w:themeColor="text1"/>
          <w:lang w:eastAsia="zh-CN" w:bidi="ar-SA"/>
        </w:rPr>
        <w:t>甲方（出租方）：</w:t>
      </w:r>
      <w:r>
        <w:rPr>
          <w:rFonts w:hint="eastAsia" w:ascii="宋体" w:hAnsi="宋体" w:eastAsia="宋体" w:cs="宋体"/>
          <w:color w:val="auto"/>
          <w:sz w:val="28"/>
          <w:szCs w:val="28"/>
          <w:highlight w:val="none"/>
          <w:u w:val="single" w:color="auto"/>
          <w:lang w:val="en-US" w:eastAsia="zh-CN" w:bidi="ar-SA"/>
        </w:rPr>
        <w:t xml:space="preserve">                        </w:t>
      </w:r>
      <w:r>
        <w:rPr>
          <w:rFonts w:hint="eastAsia" w:ascii="宋体" w:hAnsi="宋体" w:eastAsia="宋体" w:cs="宋体"/>
          <w:b w:val="0"/>
          <w:bCs w:val="0"/>
          <w:color w:val="auto"/>
          <w:kern w:val="0"/>
          <w:sz w:val="28"/>
          <w:szCs w:val="28"/>
          <w:u w:val="single" w:color="auto"/>
          <w:lang w:val="en-US" w:eastAsia="zh-CN"/>
        </w:rPr>
        <w:t xml:space="preserve"> </w:t>
      </w:r>
    </w:p>
    <w:p>
      <w:pPr>
        <w:autoSpaceDE w:val="0"/>
        <w:autoSpaceDN w:val="0"/>
        <w:adjustRightInd w:val="0"/>
        <w:spacing w:line="360" w:lineRule="auto"/>
        <w:ind w:firstLine="560" w:firstLineChars="200"/>
        <w:jc w:val="both"/>
        <w:rPr>
          <w:rFonts w:hint="eastAsia" w:ascii="宋体" w:hAnsi="宋体" w:eastAsia="宋体" w:cs="宋体"/>
          <w:color w:val="auto"/>
          <w:sz w:val="28"/>
          <w:szCs w:val="28"/>
          <w:highlight w:val="none"/>
          <w:u w:val="single"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□社会信用代码：</w:t>
      </w:r>
      <w:r>
        <w:rPr>
          <w:rFonts w:hint="eastAsia" w:ascii="宋体" w:hAnsi="宋体" w:eastAsia="宋体" w:cs="宋体"/>
          <w:color w:val="auto"/>
          <w:sz w:val="28"/>
          <w:szCs w:val="28"/>
          <w:highlight w:val="none"/>
          <w:u w:val="single" w:color="auto"/>
          <w:lang w:val="en-US" w:eastAsia="zh-CN" w:bidi="ar-SA"/>
        </w:rPr>
        <w:t xml:space="preserve">                        </w:t>
      </w:r>
      <w:r>
        <w:rPr>
          <w:rFonts w:hint="eastAsia" w:ascii="宋体" w:hAnsi="宋体" w:eastAsia="宋体" w:cs="宋体"/>
          <w:b w:val="0"/>
          <w:bCs w:val="0"/>
          <w:color w:val="auto"/>
          <w:kern w:val="0"/>
          <w:sz w:val="28"/>
          <w:szCs w:val="28"/>
          <w:u w:val="single" w:color="auto"/>
          <w:lang w:val="en-US" w:eastAsia="zh-CN"/>
        </w:rPr>
        <w:t xml:space="preserve"> </w:t>
      </w:r>
    </w:p>
    <w:p>
      <w:pPr>
        <w:autoSpaceDE w:val="0"/>
        <w:autoSpaceDN w:val="0"/>
        <w:adjustRightInd w:val="0"/>
        <w:spacing w:line="360" w:lineRule="auto"/>
        <w:ind w:firstLine="560" w:firstLineChars="200"/>
        <w:jc w:val="both"/>
        <w:rPr>
          <w:rFonts w:hint="eastAsia" w:ascii="宋体" w:hAnsi="宋体" w:eastAsia="宋体" w:cs="宋体"/>
          <w:color w:val="auto"/>
          <w:sz w:val="28"/>
          <w:szCs w:val="28"/>
          <w:highlight w:val="none"/>
          <w:u w:color="000000" w:themeColor="text1"/>
          <w:lang w:val="en-US" w:eastAsia="zh-CN" w:bidi="ar-SA"/>
        </w:rPr>
      </w:pPr>
      <w:r>
        <w:rPr>
          <w:rFonts w:hint="eastAsia" w:ascii="宋体" w:hAnsi="宋体" w:eastAsia="宋体" w:cs="宋体"/>
          <w:color w:val="auto"/>
          <w:sz w:val="28"/>
          <w:szCs w:val="28"/>
          <w:highlight w:val="none"/>
          <w:u w:color="000000" w:themeColor="text1"/>
          <w:lang w:eastAsia="zh-CN" w:bidi="ar-SA"/>
        </w:rPr>
        <w:t>□身份证号码：</w:t>
      </w:r>
      <w:r>
        <w:rPr>
          <w:rFonts w:hint="eastAsia" w:ascii="宋体" w:hAnsi="宋体" w:eastAsia="宋体" w:cs="宋体"/>
          <w:color w:val="auto"/>
          <w:sz w:val="28"/>
          <w:szCs w:val="28"/>
          <w:highlight w:val="none"/>
          <w:u w:val="single" w:color="auto"/>
          <w:lang w:val="en-US" w:eastAsia="zh-CN" w:bidi="ar-SA"/>
        </w:rPr>
        <w:t xml:space="preserve">                         </w:t>
      </w:r>
      <w:r>
        <w:rPr>
          <w:rFonts w:hint="eastAsia" w:ascii="宋体" w:hAnsi="宋体" w:eastAsia="宋体" w:cs="宋体"/>
          <w:b w:val="0"/>
          <w:bCs w:val="0"/>
          <w:color w:val="auto"/>
          <w:kern w:val="0"/>
          <w:sz w:val="28"/>
          <w:szCs w:val="28"/>
          <w:u w:val="single" w:color="auto"/>
          <w:lang w:val="en-US" w:eastAsia="zh-CN"/>
        </w:rPr>
        <w:t xml:space="preserve">  </w:t>
      </w:r>
    </w:p>
    <w:p>
      <w:pPr>
        <w:autoSpaceDE w:val="0"/>
        <w:autoSpaceDN w:val="0"/>
        <w:adjustRightInd w:val="0"/>
        <w:spacing w:line="360" w:lineRule="auto"/>
        <w:ind w:firstLine="560" w:firstLineChars="200"/>
        <w:jc w:val="both"/>
        <w:rPr>
          <w:rFonts w:hint="eastAsia" w:ascii="宋体" w:hAnsi="宋体" w:eastAsia="宋体" w:cs="宋体"/>
          <w:color w:val="auto"/>
          <w:sz w:val="28"/>
          <w:szCs w:val="28"/>
          <w:highlight w:val="none"/>
          <w:u w:val="single"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法定代表人（负责人/农户代表人）：</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4"/>
          <w:szCs w:val="24"/>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p>
    <w:p>
      <w:pPr>
        <w:autoSpaceDE w:val="0"/>
        <w:autoSpaceDN w:val="0"/>
        <w:adjustRightInd w:val="0"/>
        <w:spacing w:line="360" w:lineRule="auto"/>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身份证号码：</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eastAsia="zh-CN" w:bidi="ar-SA"/>
        </w:rPr>
        <w:t xml:space="preserve"> </w:t>
      </w:r>
    </w:p>
    <w:p>
      <w:pPr>
        <w:autoSpaceDE w:val="0"/>
        <w:autoSpaceDN w:val="0"/>
        <w:adjustRightInd w:val="0"/>
        <w:spacing w:line="360" w:lineRule="auto"/>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联系地址：</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none" w:color="auto"/>
          <w:lang w:val="en-US" w:eastAsia="zh-CN" w:bidi="ar-SA"/>
        </w:rPr>
        <w:t xml:space="preserve"> </w:t>
      </w:r>
      <w:r>
        <w:rPr>
          <w:rFonts w:hint="eastAsia" w:ascii="宋体" w:hAnsi="宋体" w:eastAsia="宋体" w:cs="宋体"/>
          <w:color w:val="auto"/>
          <w:sz w:val="28"/>
          <w:szCs w:val="28"/>
          <w:highlight w:val="none"/>
          <w:u w:color="000000" w:themeColor="text1"/>
          <w:lang w:eastAsia="zh-CN" w:bidi="ar-SA"/>
        </w:rPr>
        <w:t>联系电话：</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p>
    <w:p>
      <w:pPr>
        <w:autoSpaceDE w:val="0"/>
        <w:autoSpaceDN w:val="0"/>
        <w:adjustRightInd w:val="0"/>
        <w:spacing w:line="360" w:lineRule="auto"/>
        <w:ind w:left="1397" w:leftChars="232" w:hanging="840" w:hangingChars="300"/>
        <w:jc w:val="both"/>
        <w:rPr>
          <w:rFonts w:hint="eastAsia" w:ascii="宋体" w:hAnsi="宋体" w:eastAsia="宋体" w:cs="宋体"/>
          <w:color w:val="auto"/>
          <w:sz w:val="28"/>
          <w:szCs w:val="28"/>
          <w:highlight w:val="none"/>
          <w:u w:val="single"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 xml:space="preserve">经营主体类型：□自然人 □农村承包经营户 □农民专业合作社 </w:t>
      </w:r>
      <w:r>
        <w:rPr>
          <w:rFonts w:hint="eastAsia" w:ascii="宋体" w:hAnsi="宋体" w:eastAsia="宋体" w:cs="宋体"/>
          <w:color w:val="auto"/>
          <w:sz w:val="28"/>
          <w:szCs w:val="28"/>
          <w:highlight w:val="none"/>
          <w:u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eastAsia="zh-CN" w:bidi="ar-SA"/>
        </w:rPr>
        <w:t xml:space="preserve">□家庭农场 </w:t>
      </w:r>
      <w:r>
        <w:rPr>
          <w:rFonts w:hint="eastAsia" w:ascii="宋体" w:hAnsi="宋体" w:eastAsia="宋体" w:cs="宋体"/>
          <w:color w:val="auto"/>
          <w:sz w:val="28"/>
          <w:szCs w:val="28"/>
          <w:highlight w:val="none"/>
          <w:u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eastAsia="zh-CN" w:bidi="ar-SA"/>
        </w:rPr>
        <w:t xml:space="preserve">□农村集体经济组织 </w:t>
      </w:r>
      <w:r>
        <w:rPr>
          <w:rFonts w:hint="eastAsia" w:ascii="宋体" w:hAnsi="宋体" w:eastAsia="宋体" w:cs="宋体"/>
          <w:color w:val="auto"/>
          <w:sz w:val="28"/>
          <w:szCs w:val="28"/>
          <w:highlight w:val="none"/>
          <w:u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eastAsia="zh-CN" w:bidi="ar-SA"/>
        </w:rPr>
        <w:t>□公司</w:t>
      </w:r>
      <w:r>
        <w:rPr>
          <w:rFonts w:hint="eastAsia" w:ascii="宋体" w:hAnsi="宋体" w:eastAsia="宋体" w:cs="宋体"/>
          <w:color w:val="auto"/>
          <w:sz w:val="28"/>
          <w:szCs w:val="28"/>
          <w:highlight w:val="none"/>
          <w:u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eastAsia="zh-CN" w:bidi="ar-SA"/>
        </w:rPr>
        <w:t xml:space="preserve"> □其他:</w:t>
      </w:r>
      <w:r>
        <w:rPr>
          <w:rFonts w:hint="eastAsia" w:ascii="宋体" w:hAnsi="宋体" w:eastAsia="宋体" w:cs="宋体"/>
          <w:color w:val="auto"/>
          <w:sz w:val="28"/>
          <w:szCs w:val="28"/>
          <w:highlight w:val="none"/>
          <w:u w:val="single" w:color="000000" w:themeColor="text1"/>
          <w:lang w:eastAsia="zh-CN" w:bidi="ar-SA"/>
        </w:rPr>
        <w:t xml:space="preserve">         </w:t>
      </w:r>
    </w:p>
    <w:p>
      <w:pPr>
        <w:autoSpaceDE w:val="0"/>
        <w:autoSpaceDN w:val="0"/>
        <w:adjustRightInd w:val="0"/>
        <w:spacing w:line="360" w:lineRule="auto"/>
        <w:jc w:val="both"/>
        <w:rPr>
          <w:rFonts w:hint="eastAsia" w:ascii="宋体" w:hAnsi="宋体" w:eastAsia="宋体" w:cs="宋体"/>
          <w:color w:val="auto"/>
          <w:sz w:val="28"/>
          <w:szCs w:val="28"/>
          <w:highlight w:val="none"/>
          <w:u w:val="single" w:color="000000" w:themeColor="text1"/>
          <w:lang w:eastAsia="zh-CN" w:bidi="ar-SA"/>
        </w:rPr>
      </w:pPr>
    </w:p>
    <w:p>
      <w:pPr>
        <w:autoSpaceDE w:val="0"/>
        <w:autoSpaceDN w:val="0"/>
        <w:adjustRightInd w:val="0"/>
        <w:spacing w:line="360" w:lineRule="auto"/>
        <w:ind w:firstLine="560" w:firstLineChars="200"/>
        <w:jc w:val="both"/>
        <w:rPr>
          <w:rFonts w:hint="eastAsia" w:ascii="宋体" w:hAnsi="宋体" w:eastAsia="宋体" w:cs="宋体"/>
          <w:color w:val="auto"/>
          <w:sz w:val="28"/>
          <w:szCs w:val="28"/>
          <w:highlight w:val="none"/>
          <w:u w:val="single"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乙方（承租方）：</w:t>
      </w:r>
      <w:r>
        <w:rPr>
          <w:rFonts w:hint="eastAsia" w:ascii="宋体" w:hAnsi="宋体" w:eastAsia="宋体" w:cs="宋体"/>
          <w:color w:val="auto"/>
          <w:sz w:val="28"/>
          <w:szCs w:val="28"/>
          <w:highlight w:val="none"/>
          <w:u w:val="single" w:color="auto"/>
          <w:lang w:val="en-US" w:eastAsia="zh-CN" w:bidi="ar-SA"/>
        </w:rPr>
        <w:t xml:space="preserve">                        </w:t>
      </w:r>
      <w:r>
        <w:rPr>
          <w:rFonts w:hint="eastAsia" w:ascii="宋体" w:hAnsi="宋体" w:eastAsia="宋体" w:cs="宋体"/>
          <w:b w:val="0"/>
          <w:bCs w:val="0"/>
          <w:color w:val="auto"/>
          <w:kern w:val="0"/>
          <w:sz w:val="28"/>
          <w:szCs w:val="28"/>
          <w:u w:val="single" w:color="auto"/>
          <w:lang w:val="en-US" w:eastAsia="zh-CN"/>
        </w:rPr>
        <w:t xml:space="preserve"> </w:t>
      </w:r>
    </w:p>
    <w:p>
      <w:pPr>
        <w:autoSpaceDE w:val="0"/>
        <w:autoSpaceDN w:val="0"/>
        <w:adjustRightInd w:val="0"/>
        <w:spacing w:line="360" w:lineRule="auto"/>
        <w:ind w:firstLine="560" w:firstLineChars="200"/>
        <w:jc w:val="both"/>
        <w:rPr>
          <w:rFonts w:hint="eastAsia" w:ascii="宋体" w:hAnsi="宋体" w:eastAsia="宋体" w:cs="宋体"/>
          <w:color w:val="auto"/>
          <w:sz w:val="28"/>
          <w:szCs w:val="28"/>
          <w:highlight w:val="none"/>
          <w:u w:val="single"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□社会信用代码：</w:t>
      </w:r>
      <w:r>
        <w:rPr>
          <w:rFonts w:hint="eastAsia" w:ascii="宋体" w:hAnsi="宋体" w:eastAsia="宋体" w:cs="宋体"/>
          <w:color w:val="auto"/>
          <w:sz w:val="28"/>
          <w:szCs w:val="28"/>
          <w:highlight w:val="none"/>
          <w:u w:val="single" w:color="auto"/>
          <w:lang w:val="en-US" w:eastAsia="zh-CN" w:bidi="ar-SA"/>
        </w:rPr>
        <w:t xml:space="preserve">                        </w:t>
      </w:r>
      <w:r>
        <w:rPr>
          <w:rFonts w:hint="eastAsia" w:ascii="宋体" w:hAnsi="宋体" w:eastAsia="宋体" w:cs="宋体"/>
          <w:b w:val="0"/>
          <w:bCs w:val="0"/>
          <w:color w:val="auto"/>
          <w:kern w:val="0"/>
          <w:sz w:val="28"/>
          <w:szCs w:val="28"/>
          <w:u w:val="single" w:color="auto"/>
          <w:lang w:val="en-US" w:eastAsia="zh-CN"/>
        </w:rPr>
        <w:t xml:space="preserve"> </w:t>
      </w:r>
    </w:p>
    <w:p>
      <w:pPr>
        <w:autoSpaceDE w:val="0"/>
        <w:autoSpaceDN w:val="0"/>
        <w:adjustRightInd w:val="0"/>
        <w:spacing w:line="360" w:lineRule="auto"/>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□身份证号码：</w:t>
      </w:r>
      <w:r>
        <w:rPr>
          <w:rFonts w:hint="eastAsia" w:ascii="宋体" w:hAnsi="宋体" w:eastAsia="宋体" w:cs="宋体"/>
          <w:color w:val="auto"/>
          <w:sz w:val="28"/>
          <w:szCs w:val="28"/>
          <w:highlight w:val="none"/>
          <w:u w:val="single" w:color="auto"/>
          <w:lang w:val="en-US" w:eastAsia="zh-CN" w:bidi="ar-SA"/>
        </w:rPr>
        <w:t xml:space="preserve">                          </w:t>
      </w:r>
      <w:r>
        <w:rPr>
          <w:rFonts w:hint="eastAsia" w:ascii="宋体" w:hAnsi="宋体" w:eastAsia="宋体" w:cs="宋体"/>
          <w:b w:val="0"/>
          <w:bCs w:val="0"/>
          <w:color w:val="auto"/>
          <w:kern w:val="0"/>
          <w:sz w:val="28"/>
          <w:szCs w:val="28"/>
          <w:u w:val="single" w:color="auto"/>
          <w:lang w:val="en-US" w:eastAsia="zh-CN"/>
        </w:rPr>
        <w:t xml:space="preserve"> </w:t>
      </w:r>
    </w:p>
    <w:p>
      <w:pPr>
        <w:autoSpaceDE w:val="0"/>
        <w:autoSpaceDN w:val="0"/>
        <w:adjustRightInd w:val="0"/>
        <w:spacing w:line="360" w:lineRule="auto"/>
        <w:ind w:firstLine="560" w:firstLineChars="200"/>
        <w:jc w:val="both"/>
        <w:rPr>
          <w:rFonts w:hint="eastAsia" w:ascii="宋体" w:hAnsi="宋体" w:eastAsia="宋体" w:cs="宋体"/>
          <w:color w:val="auto"/>
          <w:sz w:val="28"/>
          <w:szCs w:val="28"/>
          <w:highlight w:val="none"/>
          <w:u w:val="single"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法定代表人（负责人/农户代表人）：</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p>
    <w:p>
      <w:pPr>
        <w:autoSpaceDE w:val="0"/>
        <w:autoSpaceDN w:val="0"/>
        <w:adjustRightInd w:val="0"/>
        <w:spacing w:line="360" w:lineRule="auto"/>
        <w:ind w:firstLine="560" w:firstLineChars="200"/>
        <w:jc w:val="both"/>
        <w:rPr>
          <w:rFonts w:hint="eastAsia" w:ascii="宋体" w:hAnsi="宋体" w:eastAsia="宋体" w:cs="宋体"/>
          <w:b w:val="0"/>
          <w:bCs w:val="0"/>
          <w:color w:val="auto"/>
          <w:kern w:val="0"/>
          <w:sz w:val="28"/>
          <w:szCs w:val="28"/>
          <w:u w:val="single" w:color="auto"/>
          <w:lang w:val="en-US" w:eastAsia="zh-CN"/>
        </w:rPr>
      </w:pPr>
      <w:r>
        <w:rPr>
          <w:rFonts w:hint="eastAsia" w:ascii="宋体" w:hAnsi="宋体" w:eastAsia="宋体" w:cs="宋体"/>
          <w:color w:val="auto"/>
          <w:sz w:val="28"/>
          <w:szCs w:val="28"/>
          <w:highlight w:val="none"/>
          <w:u w:color="000000" w:themeColor="text1"/>
          <w:lang w:eastAsia="zh-CN" w:bidi="ar-SA"/>
        </w:rPr>
        <w:t>身份证号码：</w:t>
      </w:r>
      <w:r>
        <w:rPr>
          <w:rFonts w:hint="eastAsia" w:ascii="宋体" w:hAnsi="宋体" w:eastAsia="宋体" w:cs="宋体"/>
          <w:color w:val="auto"/>
          <w:sz w:val="28"/>
          <w:szCs w:val="28"/>
          <w:highlight w:val="none"/>
          <w:u w:val="single" w:color="auto"/>
          <w:lang w:val="en-US" w:eastAsia="zh-CN" w:bidi="ar-SA"/>
        </w:rPr>
        <w:t xml:space="preserve">                      </w:t>
      </w:r>
    </w:p>
    <w:p>
      <w:pPr>
        <w:autoSpaceDE w:val="0"/>
        <w:autoSpaceDN w:val="0"/>
        <w:adjustRightInd w:val="0"/>
        <w:spacing w:line="360" w:lineRule="auto"/>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联系地址：</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none" w:color="auto"/>
          <w:lang w:val="en-US" w:eastAsia="zh-CN" w:bidi="ar-SA"/>
        </w:rPr>
        <w:t xml:space="preserve"> </w:t>
      </w:r>
      <w:r>
        <w:rPr>
          <w:rFonts w:hint="eastAsia" w:ascii="宋体" w:hAnsi="宋体" w:eastAsia="宋体" w:cs="宋体"/>
          <w:color w:val="auto"/>
          <w:sz w:val="28"/>
          <w:szCs w:val="28"/>
          <w:highlight w:val="none"/>
          <w:u w:color="000000" w:themeColor="text1"/>
          <w:lang w:eastAsia="zh-CN" w:bidi="ar-SA"/>
        </w:rPr>
        <w:t>联系电话：</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p>
    <w:p>
      <w:pPr>
        <w:autoSpaceDE w:val="0"/>
        <w:autoSpaceDN w:val="0"/>
        <w:adjustRightInd w:val="0"/>
        <w:spacing w:line="360" w:lineRule="auto"/>
        <w:ind w:left="1677" w:leftChars="232" w:hanging="1120" w:hangingChars="400"/>
        <w:jc w:val="both"/>
        <w:rPr>
          <w:rFonts w:hint="eastAsia" w:ascii="宋体" w:hAnsi="宋体" w:eastAsia="宋体" w:cs="宋体"/>
          <w:color w:val="auto"/>
          <w:sz w:val="28"/>
          <w:szCs w:val="28"/>
          <w:highlight w:val="none"/>
          <w:u w:color="000000" w:themeColor="text1"/>
          <w:lang w:val="en-US" w:eastAsia="zh-CN" w:bidi="ar-SA"/>
        </w:rPr>
      </w:pPr>
      <w:r>
        <w:rPr>
          <w:rFonts w:hint="eastAsia" w:ascii="宋体" w:hAnsi="宋体" w:eastAsia="宋体" w:cs="宋体"/>
          <w:color w:val="auto"/>
          <w:sz w:val="28"/>
          <w:szCs w:val="28"/>
          <w:highlight w:val="none"/>
          <w:u w:color="000000" w:themeColor="text1"/>
          <w:lang w:eastAsia="zh-CN" w:bidi="ar-SA"/>
        </w:rPr>
        <w:t>经营主体类型：□自然人 □农村承包经营户 □农民专业合作社</w:t>
      </w:r>
      <w:r>
        <w:rPr>
          <w:rFonts w:hint="eastAsia" w:ascii="宋体" w:hAnsi="宋体" w:eastAsia="宋体" w:cs="宋体"/>
          <w:color w:val="auto"/>
          <w:sz w:val="28"/>
          <w:szCs w:val="28"/>
          <w:highlight w:val="none"/>
          <w:u w:color="000000" w:themeColor="text1"/>
          <w:lang w:val="en-US" w:eastAsia="zh-CN" w:bidi="ar-SA"/>
        </w:rPr>
        <w:t xml:space="preserve">    </w:t>
      </w:r>
    </w:p>
    <w:p>
      <w:pPr>
        <w:autoSpaceDE w:val="0"/>
        <w:autoSpaceDN w:val="0"/>
        <w:adjustRightInd w:val="0"/>
        <w:spacing w:line="360" w:lineRule="auto"/>
        <w:ind w:left="1672" w:leftChars="580" w:hanging="280" w:hangingChars="100"/>
        <w:jc w:val="both"/>
        <w:rPr>
          <w:rFonts w:hint="eastAsia" w:ascii="宋体" w:hAnsi="宋体" w:eastAsia="宋体" w:cs="宋体"/>
          <w:color w:val="auto"/>
          <w:sz w:val="28"/>
          <w:szCs w:val="28"/>
          <w:highlight w:val="none"/>
          <w:u w:val="single"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 xml:space="preserve">□家庭农场 </w:t>
      </w:r>
      <w:r>
        <w:rPr>
          <w:rFonts w:hint="eastAsia" w:ascii="宋体" w:hAnsi="宋体" w:eastAsia="宋体" w:cs="宋体"/>
          <w:color w:val="auto"/>
          <w:sz w:val="28"/>
          <w:szCs w:val="28"/>
          <w:highlight w:val="none"/>
          <w:u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eastAsia="zh-CN" w:bidi="ar-SA"/>
        </w:rPr>
        <w:t xml:space="preserve">□公司 </w:t>
      </w:r>
      <w:r>
        <w:rPr>
          <w:rFonts w:hint="eastAsia" w:ascii="宋体" w:hAnsi="宋体" w:eastAsia="宋体" w:cs="宋体"/>
          <w:color w:val="auto"/>
          <w:sz w:val="28"/>
          <w:szCs w:val="28"/>
          <w:highlight w:val="none"/>
          <w:u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eastAsia="zh-CN" w:bidi="ar-SA"/>
        </w:rPr>
        <w:t>□其他:</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p>
    <w:p>
      <w:pPr>
        <w:autoSpaceDE w:val="0"/>
        <w:autoSpaceDN w:val="0"/>
        <w:adjustRightInd w:val="0"/>
        <w:spacing w:line="360" w:lineRule="auto"/>
        <w:ind w:left="1677" w:leftChars="232" w:hanging="1120" w:hangingChars="400"/>
        <w:jc w:val="both"/>
        <w:rPr>
          <w:rFonts w:hint="eastAsia" w:ascii="宋体" w:hAnsi="宋体" w:eastAsia="宋体" w:cs="宋体"/>
          <w:color w:val="auto"/>
          <w:sz w:val="28"/>
          <w:szCs w:val="28"/>
          <w:highlight w:val="none"/>
          <w:u w:val="single" w:color="000000" w:themeColor="text1"/>
          <w:lang w:eastAsia="zh-CN" w:bidi="ar-SA"/>
        </w:rPr>
      </w:pPr>
    </w:p>
    <w:p>
      <w:pPr>
        <w:pStyle w:val="17"/>
        <w:spacing w:after="0" w:line="520" w:lineRule="exact"/>
        <w:ind w:firstLine="560" w:firstLineChars="200"/>
        <w:jc w:val="both"/>
        <w:rPr>
          <w:rFonts w:hint="eastAsia" w:ascii="宋体" w:hAnsi="宋体" w:eastAsia="宋体" w:cs="宋体"/>
          <w:bCs/>
          <w:color w:val="auto"/>
          <w:sz w:val="28"/>
          <w:szCs w:val="28"/>
          <w:highlight w:val="none"/>
          <w:u w:color="000000" w:themeColor="text1"/>
          <w:lang w:eastAsia="zh-CN"/>
        </w:rPr>
      </w:pPr>
      <w:r>
        <w:rPr>
          <w:rFonts w:hint="eastAsia" w:ascii="宋体" w:hAnsi="宋体" w:eastAsia="宋体" w:cs="宋体"/>
          <w:bCs/>
          <w:color w:val="auto"/>
          <w:sz w:val="28"/>
          <w:szCs w:val="28"/>
          <w:highlight w:val="none"/>
          <w:u w:color="000000" w:themeColor="text1"/>
        </w:rPr>
        <w:t>二、</w:t>
      </w:r>
      <w:r>
        <w:rPr>
          <w:rFonts w:hint="eastAsia" w:ascii="宋体" w:hAnsi="宋体" w:eastAsia="宋体" w:cs="宋体"/>
          <w:bCs/>
          <w:color w:val="auto"/>
          <w:sz w:val="28"/>
          <w:szCs w:val="28"/>
          <w:highlight w:val="none"/>
          <w:u w:color="000000" w:themeColor="text1"/>
          <w:lang w:eastAsia="zh-CN"/>
        </w:rPr>
        <w:t>租赁</w:t>
      </w:r>
      <w:r>
        <w:rPr>
          <w:rFonts w:hint="eastAsia" w:ascii="宋体" w:hAnsi="宋体" w:eastAsia="宋体" w:cs="宋体"/>
          <w:bCs/>
          <w:color w:val="auto"/>
          <w:sz w:val="28"/>
          <w:szCs w:val="28"/>
          <w:highlight w:val="none"/>
          <w:u w:color="000000" w:themeColor="text1"/>
        </w:rPr>
        <w:t>物</w:t>
      </w:r>
      <w:r>
        <w:rPr>
          <w:rFonts w:hint="eastAsia" w:ascii="宋体" w:hAnsi="宋体" w:eastAsia="宋体" w:cs="宋体"/>
          <w:bCs/>
          <w:color w:val="auto"/>
          <w:sz w:val="28"/>
          <w:szCs w:val="28"/>
          <w:highlight w:val="none"/>
          <w:u w:color="000000" w:themeColor="text1"/>
          <w:lang w:eastAsia="zh-CN"/>
        </w:rPr>
        <w:t>（</w:t>
      </w:r>
      <w:r>
        <w:rPr>
          <w:rFonts w:hint="eastAsia" w:ascii="宋体" w:hAnsi="宋体" w:eastAsia="宋体" w:cs="宋体"/>
          <w:color w:val="auto"/>
          <w:sz w:val="28"/>
          <w:szCs w:val="28"/>
          <w:highlight w:val="none"/>
          <w:u w:val="none" w:color="auto"/>
          <w:lang w:eastAsia="zh-CN" w:bidi="ar-SA"/>
        </w:rPr>
        <w:t>资产资源</w:t>
      </w:r>
      <w:r>
        <w:rPr>
          <w:rFonts w:hint="eastAsia" w:ascii="宋体" w:hAnsi="宋体" w:eastAsia="宋体" w:cs="宋体"/>
          <w:bCs/>
          <w:color w:val="auto"/>
          <w:sz w:val="28"/>
          <w:szCs w:val="28"/>
          <w:highlight w:val="none"/>
          <w:u w:color="000000" w:themeColor="text1"/>
          <w:lang w:eastAsia="zh-CN"/>
        </w:rPr>
        <w:t>）</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（一）经自愿协商，甲方将</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none" w:color="auto"/>
          <w:lang w:eastAsia="zh-CN" w:bidi="ar-SA"/>
        </w:rPr>
        <w:t>集体资产资源</w:t>
      </w:r>
      <w:r>
        <w:rPr>
          <w:rFonts w:hint="eastAsia" w:ascii="宋体" w:hAnsi="宋体" w:eastAsia="宋体" w:cs="宋体"/>
          <w:color w:val="auto"/>
          <w:sz w:val="28"/>
          <w:szCs w:val="28"/>
          <w:highlight w:val="none"/>
          <w:u w:color="000000" w:themeColor="text1"/>
          <w:lang w:eastAsia="zh-CN" w:bidi="en-US"/>
        </w:rPr>
        <w:t>发包流转</w:t>
      </w:r>
      <w:r>
        <w:rPr>
          <w:rFonts w:hint="eastAsia" w:ascii="宋体" w:hAnsi="宋体" w:eastAsia="宋体" w:cs="宋体"/>
          <w:color w:val="auto"/>
          <w:sz w:val="28"/>
          <w:szCs w:val="28"/>
          <w:highlight w:val="none"/>
          <w:u w:color="000000" w:themeColor="text1"/>
          <w:lang w:eastAsia="zh-CN" w:bidi="ar-SA"/>
        </w:rPr>
        <w:t>经营权</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（具体见下表及附图）出租给乙方。</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p>
    <w:tbl>
      <w:tblPr>
        <w:tblStyle w:val="10"/>
        <w:tblW w:w="9418" w:type="dxa"/>
        <w:jc w:val="center"/>
        <w:tblLayout w:type="fixed"/>
        <w:tblCellMar>
          <w:top w:w="0" w:type="dxa"/>
          <w:left w:w="108" w:type="dxa"/>
          <w:bottom w:w="0" w:type="dxa"/>
          <w:right w:w="108" w:type="dxa"/>
        </w:tblCellMar>
      </w:tblPr>
      <w:tblGrid>
        <w:gridCol w:w="502"/>
        <w:gridCol w:w="871"/>
        <w:gridCol w:w="1198"/>
        <w:gridCol w:w="990"/>
        <w:gridCol w:w="989"/>
        <w:gridCol w:w="990"/>
        <w:gridCol w:w="951"/>
        <w:gridCol w:w="947"/>
        <w:gridCol w:w="1980"/>
      </w:tblGrid>
      <w:tr>
        <w:tblPrEx>
          <w:tblCellMar>
            <w:top w:w="0" w:type="dxa"/>
            <w:left w:w="108" w:type="dxa"/>
            <w:bottom w:w="0" w:type="dxa"/>
            <w:right w:w="108" w:type="dxa"/>
          </w:tblCellMar>
        </w:tblPrEx>
        <w:trPr>
          <w:trHeight w:val="797" w:hRule="exact"/>
          <w:jc w:val="center"/>
        </w:trPr>
        <w:tc>
          <w:tcPr>
            <w:tcW w:w="2571" w:type="dxa"/>
            <w:gridSpan w:val="3"/>
            <w:tcBorders>
              <w:top w:val="single" w:color="auto" w:sz="4" w:space="0"/>
              <w:left w:val="single" w:color="auto" w:sz="4" w:space="0"/>
            </w:tcBorders>
            <w:shd w:val="clear" w:color="auto" w:fill="FFFFFF"/>
            <w:vAlign w:val="center"/>
          </w:tcPr>
          <w:p>
            <w:pPr>
              <w:pStyle w:val="18"/>
              <w:spacing w:line="240" w:lineRule="auto"/>
              <w:ind w:firstLine="0"/>
              <w:jc w:val="center"/>
              <w:rPr>
                <w:rFonts w:hint="eastAsia" w:ascii="宋体" w:hAnsi="宋体" w:eastAsia="宋体" w:cs="宋体"/>
                <w:color w:val="auto"/>
                <w:sz w:val="22"/>
                <w:highlight w:val="none"/>
                <w:u w:color="000000" w:themeColor="text1"/>
              </w:rPr>
            </w:pPr>
            <w:r>
              <w:rPr>
                <w:rFonts w:hint="eastAsia" w:ascii="宋体" w:hAnsi="宋体" w:eastAsia="宋体" w:cs="宋体"/>
                <w:color w:val="auto"/>
                <w:sz w:val="22"/>
                <w:highlight w:val="none"/>
                <w:u w:color="000000" w:themeColor="text1"/>
                <w:lang w:eastAsia="zh-CN"/>
              </w:rPr>
              <w:t>承包合同编号</w:t>
            </w:r>
          </w:p>
        </w:tc>
        <w:tc>
          <w:tcPr>
            <w:tcW w:w="6847"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8"/>
              <w:spacing w:line="240" w:lineRule="auto"/>
              <w:ind w:left="0" w:leftChars="0" w:firstLine="0" w:firstLineChars="0"/>
              <w:jc w:val="center"/>
              <w:rPr>
                <w:rFonts w:hint="eastAsia" w:ascii="宋体" w:hAnsi="宋体" w:eastAsia="宋体" w:cs="宋体"/>
                <w:color w:val="auto"/>
                <w:sz w:val="22"/>
                <w:highlight w:val="none"/>
                <w:u w:color="000000" w:themeColor="text1"/>
                <w:lang w:eastAsia="zh-CN"/>
              </w:rPr>
            </w:pPr>
          </w:p>
        </w:tc>
      </w:tr>
      <w:tr>
        <w:tblPrEx>
          <w:tblCellMar>
            <w:top w:w="0" w:type="dxa"/>
            <w:left w:w="108" w:type="dxa"/>
            <w:bottom w:w="0" w:type="dxa"/>
            <w:right w:w="108" w:type="dxa"/>
          </w:tblCellMar>
        </w:tblPrEx>
        <w:trPr>
          <w:trHeight w:val="797" w:hRule="exact"/>
          <w:jc w:val="center"/>
        </w:trPr>
        <w:tc>
          <w:tcPr>
            <w:tcW w:w="502" w:type="dxa"/>
            <w:vMerge w:val="restart"/>
            <w:tcBorders>
              <w:top w:val="single" w:color="auto" w:sz="4" w:space="0"/>
              <w:left w:val="single" w:color="auto" w:sz="4" w:space="0"/>
            </w:tcBorders>
            <w:shd w:val="clear" w:color="auto" w:fill="FFFFFF"/>
            <w:vAlign w:val="center"/>
          </w:tcPr>
          <w:p>
            <w:pPr>
              <w:pStyle w:val="18"/>
              <w:spacing w:line="240" w:lineRule="auto"/>
              <w:ind w:firstLine="0"/>
              <w:jc w:val="both"/>
              <w:rPr>
                <w:rFonts w:hint="eastAsia" w:ascii="宋体" w:hAnsi="宋体" w:eastAsia="宋体" w:cs="宋体"/>
                <w:color w:val="auto"/>
                <w:sz w:val="22"/>
                <w:highlight w:val="none"/>
                <w:u w:color="000000" w:themeColor="text1"/>
              </w:rPr>
            </w:pPr>
            <w:r>
              <w:rPr>
                <w:rFonts w:hint="eastAsia" w:ascii="宋体" w:hAnsi="宋体" w:eastAsia="宋体" w:cs="宋体"/>
                <w:color w:val="auto"/>
                <w:sz w:val="22"/>
                <w:highlight w:val="none"/>
                <w:u w:color="000000" w:themeColor="text1"/>
              </w:rPr>
              <w:t>序</w:t>
            </w:r>
          </w:p>
          <w:p>
            <w:pPr>
              <w:pStyle w:val="18"/>
              <w:spacing w:line="240" w:lineRule="auto"/>
              <w:ind w:firstLine="0"/>
              <w:jc w:val="both"/>
              <w:rPr>
                <w:rFonts w:hint="eastAsia" w:ascii="宋体" w:hAnsi="宋体" w:eastAsia="宋体" w:cs="宋体"/>
                <w:color w:val="auto"/>
                <w:sz w:val="22"/>
                <w:highlight w:val="none"/>
                <w:u w:color="000000" w:themeColor="text1"/>
              </w:rPr>
            </w:pPr>
            <w:r>
              <w:rPr>
                <w:rFonts w:hint="eastAsia" w:ascii="宋体" w:hAnsi="宋体" w:eastAsia="宋体" w:cs="宋体"/>
                <w:color w:val="auto"/>
                <w:sz w:val="22"/>
                <w:highlight w:val="none"/>
                <w:u w:color="000000" w:themeColor="text1"/>
              </w:rPr>
              <w:t>号</w:t>
            </w:r>
          </w:p>
        </w:tc>
        <w:tc>
          <w:tcPr>
            <w:tcW w:w="871" w:type="dxa"/>
            <w:vMerge w:val="restart"/>
            <w:tcBorders>
              <w:top w:val="single" w:color="auto" w:sz="4" w:space="0"/>
              <w:left w:val="single" w:color="auto" w:sz="4" w:space="0"/>
              <w:right w:val="single" w:color="auto" w:sz="4" w:space="0"/>
            </w:tcBorders>
            <w:shd w:val="clear" w:color="auto" w:fill="FFFFFF"/>
            <w:vAlign w:val="center"/>
          </w:tcPr>
          <w:p>
            <w:pPr>
              <w:pStyle w:val="18"/>
              <w:spacing w:line="240" w:lineRule="auto"/>
              <w:ind w:firstLine="0"/>
              <w:jc w:val="center"/>
              <w:rPr>
                <w:rFonts w:hint="eastAsia" w:ascii="宋体" w:hAnsi="宋体" w:eastAsia="宋体" w:cs="宋体"/>
                <w:color w:val="auto"/>
                <w:sz w:val="22"/>
                <w:highlight w:val="none"/>
                <w:u w:color="000000" w:themeColor="text1"/>
              </w:rPr>
            </w:pPr>
            <w:r>
              <w:rPr>
                <w:rFonts w:hint="eastAsia" w:ascii="宋体" w:hAnsi="宋体" w:eastAsia="宋体" w:cs="宋体"/>
                <w:color w:val="auto"/>
                <w:sz w:val="22"/>
                <w:highlight w:val="none"/>
                <w:u w:color="000000" w:themeColor="text1"/>
              </w:rPr>
              <w:t>村</w:t>
            </w:r>
          </w:p>
          <w:p>
            <w:pPr>
              <w:pStyle w:val="18"/>
              <w:spacing w:line="240" w:lineRule="auto"/>
              <w:ind w:firstLine="0"/>
              <w:jc w:val="center"/>
              <w:rPr>
                <w:rFonts w:hint="eastAsia" w:ascii="宋体" w:hAnsi="宋体" w:eastAsia="宋体" w:cs="宋体"/>
                <w:color w:val="auto"/>
                <w:sz w:val="22"/>
                <w:highlight w:val="none"/>
                <w:u w:color="000000" w:themeColor="text1"/>
              </w:rPr>
            </w:pPr>
            <w:r>
              <w:rPr>
                <w:rFonts w:hint="eastAsia" w:ascii="宋体" w:hAnsi="宋体" w:eastAsia="宋体" w:cs="宋体"/>
                <w:color w:val="auto"/>
                <w:sz w:val="22"/>
                <w:highlight w:val="none"/>
                <w:u w:color="000000" w:themeColor="text1"/>
              </w:rPr>
              <w:t>（组）</w:t>
            </w:r>
          </w:p>
        </w:tc>
        <w:tc>
          <w:tcPr>
            <w:tcW w:w="1198"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rPr>
                <w:rFonts w:hint="eastAsia" w:ascii="宋体" w:hAnsi="宋体" w:eastAsia="宋体" w:cs="宋体"/>
                <w:color w:val="auto"/>
                <w:sz w:val="22"/>
                <w:highlight w:val="none"/>
                <w:u w:color="000000" w:themeColor="text1"/>
                <w:lang w:eastAsia="zh-CN"/>
              </w:rPr>
            </w:pPr>
            <w:r>
              <w:rPr>
                <w:rFonts w:hint="eastAsia" w:ascii="宋体" w:hAnsi="宋体" w:eastAsia="宋体" w:cs="宋体"/>
                <w:color w:val="auto"/>
                <w:sz w:val="22"/>
                <w:highlight w:val="none"/>
                <w:u w:color="000000" w:themeColor="text1"/>
              </w:rPr>
              <w:t>地块</w:t>
            </w:r>
          </w:p>
          <w:p>
            <w:pPr>
              <w:pStyle w:val="18"/>
              <w:spacing w:line="240" w:lineRule="auto"/>
              <w:ind w:firstLine="0"/>
              <w:jc w:val="center"/>
              <w:rPr>
                <w:rFonts w:hint="eastAsia" w:ascii="宋体" w:hAnsi="宋体" w:eastAsia="宋体" w:cs="宋体"/>
                <w:color w:val="auto"/>
                <w:sz w:val="22"/>
                <w:highlight w:val="none"/>
                <w:u w:color="000000" w:themeColor="text1"/>
              </w:rPr>
            </w:pPr>
            <w:r>
              <w:rPr>
                <w:rFonts w:hint="eastAsia" w:ascii="宋体" w:hAnsi="宋体" w:eastAsia="宋体" w:cs="宋体"/>
                <w:color w:val="auto"/>
                <w:sz w:val="22"/>
                <w:highlight w:val="none"/>
                <w:u w:color="000000" w:themeColor="text1"/>
              </w:rPr>
              <w:t>名称</w:t>
            </w:r>
          </w:p>
        </w:tc>
        <w:tc>
          <w:tcPr>
            <w:tcW w:w="3920" w:type="dxa"/>
            <w:gridSpan w:val="4"/>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rFonts w:hint="eastAsia" w:ascii="宋体" w:hAnsi="宋体" w:eastAsia="宋体" w:cs="宋体"/>
                <w:color w:val="auto"/>
                <w:sz w:val="22"/>
                <w:highlight w:val="none"/>
                <w:u w:color="000000" w:themeColor="text1"/>
              </w:rPr>
            </w:pPr>
            <w:r>
              <w:rPr>
                <w:rFonts w:hint="eastAsia" w:ascii="宋体" w:hAnsi="宋体" w:eastAsia="宋体" w:cs="宋体"/>
                <w:color w:val="auto"/>
                <w:sz w:val="22"/>
                <w:highlight w:val="none"/>
                <w:u w:color="000000" w:themeColor="text1"/>
                <w:lang w:val="en-US" w:eastAsia="zh-CN"/>
              </w:rPr>
              <w:t>坐落（</w:t>
            </w:r>
            <w:r>
              <w:rPr>
                <w:rFonts w:hint="eastAsia" w:ascii="宋体" w:hAnsi="宋体" w:eastAsia="宋体" w:cs="宋体"/>
                <w:color w:val="auto"/>
                <w:sz w:val="22"/>
                <w:highlight w:val="none"/>
                <w:u w:color="000000" w:themeColor="text1"/>
              </w:rPr>
              <w:t>四至</w:t>
            </w:r>
            <w:r>
              <w:rPr>
                <w:rFonts w:hint="eastAsia" w:ascii="宋体" w:hAnsi="宋体" w:eastAsia="宋体" w:cs="宋体"/>
                <w:color w:val="auto"/>
                <w:sz w:val="22"/>
                <w:highlight w:val="none"/>
                <w:u w:color="000000" w:themeColor="text1"/>
                <w:lang w:eastAsia="zh-CN"/>
              </w:rPr>
              <w:t>）</w:t>
            </w:r>
          </w:p>
        </w:tc>
        <w:tc>
          <w:tcPr>
            <w:tcW w:w="947"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rPr>
                <w:rFonts w:hint="eastAsia" w:ascii="宋体" w:hAnsi="宋体" w:eastAsia="宋体" w:cs="宋体"/>
                <w:color w:val="auto"/>
                <w:sz w:val="22"/>
                <w:highlight w:val="none"/>
                <w:u w:color="000000" w:themeColor="text1"/>
              </w:rPr>
            </w:pPr>
            <w:r>
              <w:rPr>
                <w:rFonts w:hint="eastAsia" w:ascii="宋体" w:hAnsi="宋体" w:eastAsia="宋体" w:cs="宋体"/>
                <w:color w:val="auto"/>
                <w:sz w:val="20"/>
                <w:szCs w:val="16"/>
                <w:highlight w:val="none"/>
                <w:u w:color="000000" w:themeColor="text1"/>
              </w:rPr>
              <w:t>面积</w:t>
            </w:r>
          </w:p>
        </w:tc>
        <w:tc>
          <w:tcPr>
            <w:tcW w:w="1980" w:type="dxa"/>
            <w:vMerge w:val="restart"/>
            <w:tcBorders>
              <w:top w:val="single" w:color="auto" w:sz="4" w:space="0"/>
              <w:left w:val="single" w:color="auto" w:sz="4" w:space="0"/>
              <w:right w:val="single" w:color="auto" w:sz="4" w:space="0"/>
            </w:tcBorders>
            <w:shd w:val="clear" w:color="auto" w:fill="FFFFFF"/>
            <w:vAlign w:val="center"/>
          </w:tcPr>
          <w:p>
            <w:pPr>
              <w:pStyle w:val="18"/>
              <w:spacing w:line="240" w:lineRule="auto"/>
              <w:ind w:left="0" w:leftChars="0" w:firstLine="0" w:firstLineChars="0"/>
              <w:jc w:val="center"/>
              <w:rPr>
                <w:rFonts w:hint="eastAsia" w:ascii="宋体" w:hAnsi="宋体" w:eastAsia="宋体" w:cs="宋体"/>
                <w:color w:val="auto"/>
                <w:sz w:val="22"/>
                <w:highlight w:val="none"/>
                <w:u w:color="000000" w:themeColor="text1"/>
                <w:lang w:eastAsia="zh-CN"/>
              </w:rPr>
            </w:pPr>
            <w:r>
              <w:rPr>
                <w:rFonts w:hint="eastAsia" w:ascii="宋体" w:hAnsi="宋体" w:eastAsia="宋体" w:cs="宋体"/>
                <w:color w:val="auto"/>
                <w:sz w:val="22"/>
                <w:highlight w:val="none"/>
                <w:u w:color="000000" w:themeColor="text1"/>
                <w:lang w:eastAsia="zh-CN"/>
              </w:rPr>
              <w:t>集体资产资源类型</w:t>
            </w:r>
          </w:p>
        </w:tc>
      </w:tr>
      <w:tr>
        <w:tblPrEx>
          <w:tblCellMar>
            <w:top w:w="0" w:type="dxa"/>
            <w:left w:w="108" w:type="dxa"/>
            <w:bottom w:w="0" w:type="dxa"/>
            <w:right w:w="108" w:type="dxa"/>
          </w:tblCellMar>
        </w:tblPrEx>
        <w:trPr>
          <w:trHeight w:val="90" w:hRule="exact"/>
          <w:jc w:val="center"/>
        </w:trPr>
        <w:tc>
          <w:tcPr>
            <w:tcW w:w="502" w:type="dxa"/>
            <w:vMerge w:val="continue"/>
            <w:tcBorders>
              <w:top w:val="single" w:color="auto" w:sz="4" w:space="0"/>
              <w:left w:val="single" w:color="auto" w:sz="4" w:space="0"/>
            </w:tcBorders>
            <w:shd w:val="clear" w:color="auto" w:fill="FFFFFF"/>
            <w:vAlign w:val="center"/>
          </w:tcPr>
          <w:p>
            <w:pPr>
              <w:pStyle w:val="18"/>
              <w:spacing w:line="240" w:lineRule="auto"/>
              <w:ind w:firstLine="240"/>
              <w:jc w:val="center"/>
              <w:rPr>
                <w:rFonts w:hint="eastAsia" w:ascii="宋体" w:hAnsi="宋体" w:eastAsia="宋体" w:cs="宋体"/>
                <w:color w:val="auto"/>
                <w:sz w:val="22"/>
                <w:highlight w:val="none"/>
                <w:u w:color="000000" w:themeColor="text1"/>
              </w:rPr>
            </w:pPr>
          </w:p>
        </w:tc>
        <w:tc>
          <w:tcPr>
            <w:tcW w:w="871" w:type="dxa"/>
            <w:vMerge w:val="continue"/>
            <w:tcBorders>
              <w:left w:val="single" w:color="auto" w:sz="4" w:space="0"/>
              <w:right w:val="single" w:color="auto" w:sz="4" w:space="0"/>
            </w:tcBorders>
            <w:shd w:val="clear" w:color="auto" w:fill="FFFFFF"/>
          </w:tcPr>
          <w:p>
            <w:pPr>
              <w:pStyle w:val="18"/>
              <w:spacing w:line="240" w:lineRule="auto"/>
              <w:ind w:firstLine="0"/>
              <w:jc w:val="center"/>
              <w:rPr>
                <w:rFonts w:hint="eastAsia" w:ascii="宋体" w:hAnsi="宋体" w:eastAsia="宋体" w:cs="宋体"/>
                <w:color w:val="auto"/>
                <w:sz w:val="22"/>
                <w:highlight w:val="none"/>
                <w:u w:color="000000" w:themeColor="text1"/>
              </w:rPr>
            </w:pPr>
          </w:p>
        </w:tc>
        <w:tc>
          <w:tcPr>
            <w:tcW w:w="1198" w:type="dxa"/>
            <w:vMerge w:val="continue"/>
            <w:tcBorders>
              <w:top w:val="single" w:color="auto" w:sz="4" w:space="0"/>
              <w:left w:val="single" w:color="auto" w:sz="4" w:space="0"/>
            </w:tcBorders>
            <w:shd w:val="clear" w:color="auto" w:fill="FFFFFF"/>
            <w:vAlign w:val="center"/>
          </w:tcPr>
          <w:p>
            <w:pPr>
              <w:pStyle w:val="18"/>
              <w:spacing w:line="240" w:lineRule="auto"/>
              <w:ind w:firstLine="0"/>
              <w:jc w:val="center"/>
              <w:rPr>
                <w:rFonts w:hint="eastAsia" w:ascii="宋体" w:hAnsi="宋体" w:eastAsia="宋体" w:cs="宋体"/>
                <w:color w:val="auto"/>
                <w:sz w:val="22"/>
                <w:highlight w:val="none"/>
                <w:u w:color="000000" w:themeColor="text1"/>
              </w:rPr>
            </w:pPr>
          </w:p>
        </w:tc>
        <w:tc>
          <w:tcPr>
            <w:tcW w:w="3920" w:type="dxa"/>
            <w:gridSpan w:val="4"/>
            <w:tcBorders>
              <w:top w:val="single" w:color="auto" w:sz="4" w:space="0"/>
              <w:left w:val="single" w:color="auto" w:sz="4" w:space="0"/>
            </w:tcBorders>
            <w:shd w:val="clear" w:color="auto" w:fill="FFFFFF"/>
            <w:vAlign w:val="center"/>
          </w:tcPr>
          <w:p>
            <w:pPr>
              <w:pStyle w:val="18"/>
              <w:spacing w:line="240" w:lineRule="auto"/>
              <w:jc w:val="center"/>
              <w:rPr>
                <w:rFonts w:hint="eastAsia" w:ascii="宋体" w:hAnsi="宋体" w:eastAsia="宋体" w:cs="宋体"/>
                <w:color w:val="auto"/>
                <w:sz w:val="22"/>
                <w:highlight w:val="none"/>
                <w:u w:color="000000" w:themeColor="text1"/>
              </w:rPr>
            </w:pPr>
          </w:p>
        </w:tc>
        <w:tc>
          <w:tcPr>
            <w:tcW w:w="947" w:type="dxa"/>
            <w:vMerge w:val="continue"/>
            <w:tcBorders>
              <w:top w:val="single" w:color="auto" w:sz="4" w:space="0"/>
              <w:left w:val="single" w:color="auto" w:sz="4" w:space="0"/>
            </w:tcBorders>
            <w:shd w:val="clear" w:color="auto" w:fill="FFFFFF"/>
            <w:vAlign w:val="center"/>
          </w:tcPr>
          <w:p>
            <w:pPr>
              <w:pStyle w:val="18"/>
              <w:spacing w:line="240" w:lineRule="auto"/>
              <w:ind w:firstLine="0"/>
              <w:jc w:val="center"/>
              <w:rPr>
                <w:rFonts w:hint="eastAsia" w:ascii="宋体" w:hAnsi="宋体" w:eastAsia="宋体" w:cs="宋体"/>
                <w:color w:val="auto"/>
                <w:sz w:val="22"/>
                <w:highlight w:val="none"/>
                <w:u w:color="000000" w:themeColor="text1"/>
              </w:rPr>
            </w:pPr>
          </w:p>
        </w:tc>
        <w:tc>
          <w:tcPr>
            <w:tcW w:w="1980" w:type="dxa"/>
            <w:vMerge w:val="continue"/>
            <w:tcBorders>
              <w:left w:val="single" w:color="auto" w:sz="4" w:space="0"/>
              <w:right w:val="single" w:color="auto" w:sz="4" w:space="0"/>
            </w:tcBorders>
            <w:shd w:val="clear" w:color="auto" w:fill="FFFFFF"/>
          </w:tcPr>
          <w:p>
            <w:pPr>
              <w:pStyle w:val="18"/>
              <w:spacing w:line="240" w:lineRule="auto"/>
              <w:ind w:firstLine="0"/>
              <w:jc w:val="center"/>
              <w:rPr>
                <w:rFonts w:hint="eastAsia" w:ascii="宋体" w:hAnsi="宋体" w:eastAsia="宋体" w:cs="宋体"/>
                <w:color w:val="auto"/>
                <w:sz w:val="22"/>
                <w:highlight w:val="none"/>
                <w:u w:color="000000" w:themeColor="text1"/>
              </w:rPr>
            </w:pPr>
          </w:p>
        </w:tc>
      </w:tr>
      <w:tr>
        <w:tblPrEx>
          <w:tblCellMar>
            <w:top w:w="0" w:type="dxa"/>
            <w:left w:w="108" w:type="dxa"/>
            <w:bottom w:w="0" w:type="dxa"/>
            <w:right w:w="108" w:type="dxa"/>
          </w:tblCellMar>
        </w:tblPrEx>
        <w:trPr>
          <w:trHeight w:val="706" w:hRule="exact"/>
          <w:jc w:val="center"/>
        </w:trPr>
        <w:tc>
          <w:tcPr>
            <w:tcW w:w="502" w:type="dxa"/>
            <w:vMerge w:val="continue"/>
            <w:tcBorders>
              <w:left w:val="single" w:color="auto" w:sz="4" w:space="0"/>
            </w:tcBorders>
            <w:shd w:val="clear" w:color="auto" w:fill="FFFFFF"/>
            <w:vAlign w:val="center"/>
          </w:tcPr>
          <w:p>
            <w:pPr>
              <w:jc w:val="center"/>
              <w:rPr>
                <w:rFonts w:hint="eastAsia" w:ascii="宋体" w:hAnsi="宋体" w:eastAsia="宋体" w:cs="宋体"/>
                <w:color w:val="auto"/>
                <w:sz w:val="36"/>
                <w:highlight w:val="none"/>
                <w:u w:color="000000" w:themeColor="text1"/>
                <w:lang w:eastAsia="zh-CN"/>
              </w:rPr>
            </w:pPr>
          </w:p>
        </w:tc>
        <w:tc>
          <w:tcPr>
            <w:tcW w:w="871" w:type="dxa"/>
            <w:vMerge w:val="continue"/>
            <w:tcBorders>
              <w:left w:val="single" w:color="auto" w:sz="4" w:space="0"/>
              <w:right w:val="single" w:color="auto" w:sz="4" w:space="0"/>
            </w:tcBorders>
            <w:shd w:val="clear" w:color="auto" w:fill="FFFFFF"/>
          </w:tcPr>
          <w:p>
            <w:pPr>
              <w:jc w:val="center"/>
              <w:rPr>
                <w:rFonts w:hint="eastAsia" w:ascii="宋体" w:hAnsi="宋体" w:eastAsia="宋体" w:cs="宋体"/>
                <w:color w:val="auto"/>
                <w:sz w:val="36"/>
                <w:highlight w:val="none"/>
                <w:u w:color="000000" w:themeColor="text1"/>
                <w:lang w:eastAsia="zh-CN"/>
              </w:rPr>
            </w:pPr>
          </w:p>
        </w:tc>
        <w:tc>
          <w:tcPr>
            <w:tcW w:w="1198" w:type="dxa"/>
            <w:vMerge w:val="continue"/>
            <w:tcBorders>
              <w:left w:val="single" w:color="auto" w:sz="4" w:space="0"/>
            </w:tcBorders>
            <w:shd w:val="clear" w:color="auto" w:fill="FFFFFF"/>
            <w:vAlign w:val="center"/>
          </w:tcPr>
          <w:p>
            <w:pPr>
              <w:jc w:val="center"/>
              <w:rPr>
                <w:rFonts w:hint="eastAsia" w:ascii="宋体" w:hAnsi="宋体" w:eastAsia="宋体" w:cs="宋体"/>
                <w:color w:val="auto"/>
                <w:sz w:val="36"/>
                <w:highlight w:val="none"/>
                <w:u w:color="000000" w:themeColor="text1"/>
                <w:lang w:eastAsia="zh-CN"/>
              </w:rPr>
            </w:pPr>
          </w:p>
        </w:tc>
        <w:tc>
          <w:tcPr>
            <w:tcW w:w="990" w:type="dxa"/>
            <w:tcBorders>
              <w:left w:val="single" w:color="auto" w:sz="4" w:space="0"/>
              <w:right w:val="single" w:color="auto" w:sz="4" w:space="0"/>
            </w:tcBorders>
            <w:shd w:val="clear" w:color="auto" w:fill="FFFFFF"/>
            <w:vAlign w:val="center"/>
          </w:tcPr>
          <w:p>
            <w:pPr>
              <w:pStyle w:val="18"/>
              <w:spacing w:line="240" w:lineRule="auto"/>
              <w:ind w:firstLine="0"/>
              <w:jc w:val="center"/>
              <w:rPr>
                <w:rFonts w:hint="eastAsia" w:ascii="宋体" w:hAnsi="宋体" w:eastAsia="宋体" w:cs="宋体"/>
                <w:color w:val="auto"/>
                <w:sz w:val="22"/>
                <w:highlight w:val="none"/>
                <w:u w:color="000000" w:themeColor="text1"/>
              </w:rPr>
            </w:pPr>
            <w:r>
              <w:rPr>
                <w:rFonts w:hint="eastAsia" w:ascii="宋体" w:hAnsi="宋体" w:eastAsia="宋体" w:cs="宋体"/>
                <w:color w:val="auto"/>
                <w:sz w:val="22"/>
                <w:highlight w:val="none"/>
                <w:u w:color="000000" w:themeColor="text1"/>
              </w:rPr>
              <w:t>东</w:t>
            </w:r>
          </w:p>
        </w:tc>
        <w:tc>
          <w:tcPr>
            <w:tcW w:w="989" w:type="dxa"/>
            <w:tcBorders>
              <w:left w:val="single" w:color="auto" w:sz="4" w:space="0"/>
            </w:tcBorders>
            <w:shd w:val="clear" w:color="auto" w:fill="FFFFFF"/>
            <w:vAlign w:val="center"/>
          </w:tcPr>
          <w:p>
            <w:pPr>
              <w:pStyle w:val="18"/>
              <w:spacing w:line="240" w:lineRule="auto"/>
              <w:ind w:firstLine="0"/>
              <w:jc w:val="center"/>
              <w:rPr>
                <w:rFonts w:hint="eastAsia" w:ascii="宋体" w:hAnsi="宋体" w:eastAsia="宋体" w:cs="宋体"/>
                <w:color w:val="auto"/>
                <w:sz w:val="22"/>
                <w:highlight w:val="none"/>
                <w:u w:color="000000" w:themeColor="text1"/>
              </w:rPr>
            </w:pPr>
            <w:r>
              <w:rPr>
                <w:rFonts w:hint="eastAsia" w:ascii="宋体" w:hAnsi="宋体" w:eastAsia="宋体" w:cs="宋体"/>
                <w:color w:val="auto"/>
                <w:sz w:val="22"/>
                <w:highlight w:val="none"/>
                <w:u w:color="000000" w:themeColor="text1"/>
              </w:rPr>
              <w:t>南</w:t>
            </w:r>
          </w:p>
        </w:tc>
        <w:tc>
          <w:tcPr>
            <w:tcW w:w="990" w:type="dxa"/>
            <w:tcBorders>
              <w:left w:val="single" w:color="auto" w:sz="4" w:space="0"/>
            </w:tcBorders>
            <w:shd w:val="clear" w:color="auto" w:fill="FFFFFF"/>
            <w:vAlign w:val="center"/>
          </w:tcPr>
          <w:p>
            <w:pPr>
              <w:pStyle w:val="18"/>
              <w:spacing w:line="240" w:lineRule="auto"/>
              <w:ind w:firstLine="0"/>
              <w:jc w:val="center"/>
              <w:rPr>
                <w:rFonts w:hint="eastAsia" w:ascii="宋体" w:hAnsi="宋体" w:eastAsia="宋体" w:cs="宋体"/>
                <w:color w:val="auto"/>
                <w:sz w:val="22"/>
                <w:highlight w:val="none"/>
                <w:u w:color="000000" w:themeColor="text1"/>
              </w:rPr>
            </w:pPr>
            <w:r>
              <w:rPr>
                <w:rFonts w:hint="eastAsia" w:ascii="宋体" w:hAnsi="宋体" w:eastAsia="宋体" w:cs="宋体"/>
                <w:color w:val="auto"/>
                <w:sz w:val="22"/>
                <w:highlight w:val="none"/>
                <w:u w:color="000000" w:themeColor="text1"/>
              </w:rPr>
              <w:t>西</w:t>
            </w:r>
          </w:p>
        </w:tc>
        <w:tc>
          <w:tcPr>
            <w:tcW w:w="951" w:type="dxa"/>
            <w:tcBorders>
              <w:left w:val="single" w:color="auto" w:sz="4" w:space="0"/>
            </w:tcBorders>
            <w:shd w:val="clear" w:color="auto" w:fill="FFFFFF"/>
            <w:vAlign w:val="center"/>
          </w:tcPr>
          <w:p>
            <w:pPr>
              <w:pStyle w:val="18"/>
              <w:spacing w:line="240" w:lineRule="auto"/>
              <w:ind w:firstLine="0"/>
              <w:jc w:val="center"/>
              <w:rPr>
                <w:rFonts w:hint="eastAsia" w:ascii="宋体" w:hAnsi="宋体" w:eastAsia="宋体" w:cs="宋体"/>
                <w:color w:val="auto"/>
                <w:sz w:val="22"/>
                <w:highlight w:val="none"/>
                <w:u w:color="000000" w:themeColor="text1"/>
              </w:rPr>
            </w:pPr>
            <w:r>
              <w:rPr>
                <w:rFonts w:hint="eastAsia" w:ascii="宋体" w:hAnsi="宋体" w:eastAsia="宋体" w:cs="宋体"/>
                <w:color w:val="auto"/>
                <w:sz w:val="22"/>
                <w:highlight w:val="none"/>
                <w:u w:color="000000" w:themeColor="text1"/>
              </w:rPr>
              <w:t>北</w:t>
            </w:r>
          </w:p>
        </w:tc>
        <w:tc>
          <w:tcPr>
            <w:tcW w:w="947" w:type="dxa"/>
            <w:vMerge w:val="continue"/>
            <w:tcBorders>
              <w:left w:val="single" w:color="auto" w:sz="4" w:space="0"/>
            </w:tcBorders>
            <w:shd w:val="clear" w:color="auto" w:fill="FFFFFF"/>
            <w:vAlign w:val="center"/>
          </w:tcPr>
          <w:p>
            <w:pPr>
              <w:jc w:val="center"/>
              <w:rPr>
                <w:rFonts w:hint="eastAsia" w:ascii="宋体" w:hAnsi="宋体" w:eastAsia="宋体" w:cs="宋体"/>
                <w:b/>
                <w:bCs/>
                <w:color w:val="auto"/>
                <w:kern w:val="44"/>
                <w:sz w:val="36"/>
                <w:highlight w:val="none"/>
                <w:u w:color="000000" w:themeColor="text1"/>
                <w:lang w:eastAsia="zh-CN"/>
              </w:rPr>
            </w:pPr>
          </w:p>
        </w:tc>
        <w:tc>
          <w:tcPr>
            <w:tcW w:w="1980" w:type="dxa"/>
            <w:vMerge w:val="continue"/>
            <w:tcBorders>
              <w:left w:val="single" w:color="auto" w:sz="4" w:space="0"/>
              <w:right w:val="single" w:color="auto" w:sz="4" w:space="0"/>
            </w:tcBorders>
            <w:shd w:val="clear" w:color="auto" w:fill="FFFFFF"/>
          </w:tcPr>
          <w:p>
            <w:pPr>
              <w:jc w:val="center"/>
              <w:rPr>
                <w:rFonts w:hint="eastAsia" w:ascii="宋体" w:hAnsi="宋体" w:eastAsia="宋体" w:cs="宋体"/>
                <w:b/>
                <w:bCs/>
                <w:color w:val="auto"/>
                <w:kern w:val="44"/>
                <w:sz w:val="36"/>
                <w:highlight w:val="none"/>
                <w:u w:color="000000" w:themeColor="text1"/>
              </w:rPr>
            </w:pPr>
          </w:p>
        </w:tc>
      </w:tr>
      <w:tr>
        <w:tblPrEx>
          <w:tblCellMar>
            <w:top w:w="0" w:type="dxa"/>
            <w:left w:w="108" w:type="dxa"/>
            <w:bottom w:w="0" w:type="dxa"/>
            <w:right w:w="108" w:type="dxa"/>
          </w:tblCellMar>
        </w:tblPrEx>
        <w:trPr>
          <w:trHeight w:val="2575" w:hRule="exact"/>
          <w:jc w:val="center"/>
        </w:trPr>
        <w:tc>
          <w:tcPr>
            <w:tcW w:w="502" w:type="dxa"/>
            <w:tcBorders>
              <w:top w:val="single" w:color="auto" w:sz="4" w:space="0"/>
              <w:left w:val="single" w:color="auto" w:sz="4" w:space="0"/>
            </w:tcBorders>
            <w:shd w:val="clear" w:color="auto" w:fill="FFFFFF"/>
            <w:vAlign w:val="center"/>
          </w:tcPr>
          <w:p>
            <w:pPr>
              <w:pStyle w:val="18"/>
              <w:spacing w:line="240" w:lineRule="auto"/>
              <w:ind w:firstLine="0"/>
              <w:jc w:val="center"/>
              <w:rPr>
                <w:rFonts w:hint="eastAsia" w:ascii="宋体" w:hAnsi="宋体" w:eastAsia="宋体" w:cs="宋体"/>
                <w:color w:val="auto"/>
                <w:sz w:val="22"/>
                <w:szCs w:val="18"/>
                <w:highlight w:val="none"/>
                <w:u w:color="000000" w:themeColor="text1"/>
              </w:rPr>
            </w:pPr>
            <w:r>
              <w:rPr>
                <w:rFonts w:hint="eastAsia" w:ascii="宋体" w:hAnsi="宋体" w:eastAsia="宋体" w:cs="宋体"/>
                <w:color w:val="auto"/>
                <w:sz w:val="24"/>
                <w:szCs w:val="20"/>
                <w:highlight w:val="none"/>
                <w:u w:color="000000" w:themeColor="text1"/>
              </w:rPr>
              <w:t>1</w:t>
            </w:r>
          </w:p>
        </w:tc>
        <w:tc>
          <w:tcPr>
            <w:tcW w:w="871"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b/>
                <w:bCs/>
                <w:color w:val="auto"/>
                <w:kern w:val="44"/>
                <w:sz w:val="28"/>
                <w:szCs w:val="28"/>
                <w:highlight w:val="none"/>
                <w:u w:color="000000" w:themeColor="text1"/>
                <w:lang w:val="en-US" w:eastAsia="zh-CN"/>
              </w:rPr>
            </w:pPr>
            <w:r>
              <w:rPr>
                <w:rFonts w:hint="eastAsia" w:ascii="宋体" w:hAnsi="宋体" w:eastAsia="宋体" w:cs="宋体"/>
                <w:b/>
                <w:bCs/>
                <w:color w:val="auto"/>
                <w:kern w:val="44"/>
                <w:sz w:val="24"/>
                <w:szCs w:val="24"/>
                <w:highlight w:val="none"/>
                <w:u w:val="none" w:color="auto"/>
                <w:lang w:val="en-US" w:eastAsia="zh-CN"/>
              </w:rPr>
              <w:t xml:space="preserve"> </w:t>
            </w:r>
          </w:p>
        </w:tc>
        <w:tc>
          <w:tcPr>
            <w:tcW w:w="1198" w:type="dxa"/>
            <w:tcBorders>
              <w:top w:val="single" w:color="auto" w:sz="4" w:space="0"/>
              <w:left w:val="single" w:color="auto" w:sz="4" w:space="0"/>
            </w:tcBorders>
            <w:shd w:val="clear" w:color="auto" w:fill="FFFFFF"/>
            <w:vAlign w:val="center"/>
          </w:tcPr>
          <w:p>
            <w:pPr>
              <w:jc w:val="center"/>
              <w:rPr>
                <w:rFonts w:hint="eastAsia" w:ascii="宋体" w:hAnsi="宋体" w:eastAsia="宋体" w:cs="宋体"/>
                <w:b/>
                <w:bCs/>
                <w:color w:val="auto"/>
                <w:kern w:val="44"/>
                <w:sz w:val="28"/>
                <w:szCs w:val="28"/>
                <w:highlight w:val="none"/>
                <w:u w:color="000000" w:themeColor="text1"/>
                <w:lang w:val="en-US" w:eastAsia="zh-CN"/>
              </w:rPr>
            </w:pPr>
            <w:r>
              <w:rPr>
                <w:rFonts w:hint="eastAsia" w:ascii="宋体" w:hAnsi="宋体" w:eastAsia="宋体" w:cs="宋体"/>
                <w:b/>
                <w:bCs/>
                <w:color w:val="auto"/>
                <w:kern w:val="44"/>
                <w:sz w:val="24"/>
                <w:szCs w:val="24"/>
                <w:highlight w:val="none"/>
                <w:u w:val="none" w:color="auto"/>
                <w:lang w:val="en-US" w:eastAsia="zh-CN"/>
              </w:rPr>
              <w:t xml:space="preserve"> </w:t>
            </w:r>
          </w:p>
        </w:tc>
        <w:tc>
          <w:tcPr>
            <w:tcW w:w="990"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b/>
                <w:bCs/>
                <w:color w:val="auto"/>
                <w:kern w:val="44"/>
                <w:sz w:val="28"/>
                <w:szCs w:val="28"/>
                <w:highlight w:val="none"/>
                <w:u w:val="none" w:color="auto"/>
                <w:lang w:val="en-US" w:eastAsia="zh-CN"/>
              </w:rPr>
            </w:pPr>
            <w:r>
              <w:rPr>
                <w:rFonts w:hint="eastAsia" w:ascii="宋体" w:hAnsi="宋体" w:eastAsia="宋体" w:cs="宋体"/>
                <w:b/>
                <w:bCs/>
                <w:color w:val="auto"/>
                <w:kern w:val="44"/>
                <w:sz w:val="24"/>
                <w:szCs w:val="24"/>
                <w:highlight w:val="none"/>
                <w:u w:val="none" w:color="auto"/>
                <w:lang w:val="en-US" w:eastAsia="zh-CN"/>
              </w:rPr>
              <w:t xml:space="preserve"> </w:t>
            </w:r>
          </w:p>
        </w:tc>
        <w:tc>
          <w:tcPr>
            <w:tcW w:w="989" w:type="dxa"/>
            <w:tcBorders>
              <w:top w:val="single" w:color="auto" w:sz="4" w:space="0"/>
              <w:left w:val="single" w:color="auto" w:sz="4" w:space="0"/>
            </w:tcBorders>
            <w:shd w:val="clear" w:color="auto" w:fill="FFFFFF"/>
            <w:vAlign w:val="center"/>
          </w:tcPr>
          <w:p>
            <w:pPr>
              <w:jc w:val="center"/>
              <w:rPr>
                <w:rFonts w:hint="eastAsia" w:ascii="宋体" w:hAnsi="宋体" w:eastAsia="宋体" w:cs="宋体"/>
                <w:b/>
                <w:bCs/>
                <w:color w:val="auto"/>
                <w:kern w:val="44"/>
                <w:sz w:val="28"/>
                <w:szCs w:val="28"/>
                <w:highlight w:val="none"/>
                <w:u w:val="none" w:color="auto"/>
                <w:lang w:val="en-US" w:eastAsia="zh-CN"/>
              </w:rPr>
            </w:pPr>
            <w:r>
              <w:rPr>
                <w:rFonts w:hint="eastAsia" w:ascii="宋体" w:hAnsi="宋体" w:eastAsia="宋体" w:cs="宋体"/>
                <w:b/>
                <w:bCs/>
                <w:color w:val="auto"/>
                <w:kern w:val="44"/>
                <w:sz w:val="24"/>
                <w:szCs w:val="24"/>
                <w:highlight w:val="none"/>
                <w:u w:val="none" w:color="auto"/>
                <w:lang w:val="en-US" w:eastAsia="zh-CN"/>
              </w:rPr>
              <w:t xml:space="preserve"> </w:t>
            </w:r>
          </w:p>
        </w:tc>
        <w:tc>
          <w:tcPr>
            <w:tcW w:w="990" w:type="dxa"/>
            <w:tcBorders>
              <w:top w:val="single" w:color="auto" w:sz="4" w:space="0"/>
              <w:left w:val="single" w:color="auto" w:sz="4" w:space="0"/>
            </w:tcBorders>
            <w:shd w:val="clear" w:color="auto" w:fill="FFFFFF"/>
            <w:vAlign w:val="center"/>
          </w:tcPr>
          <w:p>
            <w:pPr>
              <w:jc w:val="center"/>
              <w:rPr>
                <w:rFonts w:hint="eastAsia" w:ascii="宋体" w:hAnsi="宋体" w:eastAsia="宋体" w:cs="宋体"/>
                <w:b/>
                <w:bCs/>
                <w:color w:val="auto"/>
                <w:kern w:val="44"/>
                <w:sz w:val="28"/>
                <w:szCs w:val="28"/>
                <w:highlight w:val="none"/>
                <w:u w:val="none" w:color="auto"/>
                <w:lang w:val="en-US" w:eastAsia="zh-CN"/>
              </w:rPr>
            </w:pPr>
            <w:r>
              <w:rPr>
                <w:rFonts w:hint="eastAsia" w:ascii="宋体" w:hAnsi="宋体" w:eastAsia="宋体" w:cs="宋体"/>
                <w:b/>
                <w:bCs/>
                <w:color w:val="auto"/>
                <w:kern w:val="44"/>
                <w:sz w:val="24"/>
                <w:szCs w:val="24"/>
                <w:highlight w:val="none"/>
                <w:u w:val="none" w:color="auto"/>
                <w:lang w:val="en-US" w:eastAsia="zh-CN"/>
              </w:rPr>
              <w:t xml:space="preserve"> </w:t>
            </w:r>
          </w:p>
        </w:tc>
        <w:tc>
          <w:tcPr>
            <w:tcW w:w="951" w:type="dxa"/>
            <w:tcBorders>
              <w:top w:val="single" w:color="auto" w:sz="4" w:space="0"/>
              <w:left w:val="single" w:color="auto" w:sz="4" w:space="0"/>
            </w:tcBorders>
            <w:shd w:val="clear" w:color="auto" w:fill="FFFFFF"/>
            <w:vAlign w:val="center"/>
          </w:tcPr>
          <w:p>
            <w:pPr>
              <w:pStyle w:val="18"/>
              <w:spacing w:line="240" w:lineRule="auto"/>
              <w:ind w:firstLine="0"/>
              <w:jc w:val="center"/>
              <w:rPr>
                <w:rFonts w:hint="eastAsia" w:ascii="宋体" w:hAnsi="宋体" w:eastAsia="宋体" w:cs="宋体"/>
                <w:b/>
                <w:bCs/>
                <w:color w:val="auto"/>
                <w:kern w:val="44"/>
                <w:sz w:val="28"/>
                <w:szCs w:val="28"/>
                <w:highlight w:val="none"/>
                <w:u w:val="none" w:color="auto"/>
                <w:lang w:val="en-US" w:eastAsia="zh-CN"/>
              </w:rPr>
            </w:pPr>
            <w:r>
              <w:rPr>
                <w:rFonts w:hint="eastAsia" w:ascii="宋体" w:hAnsi="宋体" w:eastAsia="宋体" w:cs="宋体"/>
                <w:b/>
                <w:bCs/>
                <w:color w:val="auto"/>
                <w:kern w:val="44"/>
                <w:sz w:val="24"/>
                <w:szCs w:val="24"/>
                <w:highlight w:val="none"/>
                <w:u w:val="none" w:color="auto"/>
                <w:lang w:val="en-US" w:eastAsia="zh-CN"/>
              </w:rPr>
              <w:t xml:space="preserve"> </w:t>
            </w:r>
          </w:p>
        </w:tc>
        <w:tc>
          <w:tcPr>
            <w:tcW w:w="94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b/>
                <w:bCs/>
                <w:color w:val="auto"/>
                <w:kern w:val="44"/>
                <w:sz w:val="28"/>
                <w:szCs w:val="28"/>
                <w:highlight w:val="none"/>
                <w:u w:val="none" w:color="auto"/>
                <w:lang w:val="en-US" w:eastAsia="zh-CN"/>
              </w:rPr>
            </w:pPr>
            <w:r>
              <w:rPr>
                <w:rFonts w:hint="eastAsia" w:ascii="宋体" w:hAnsi="宋体" w:eastAsia="宋体" w:cs="宋体"/>
                <w:b/>
                <w:bCs/>
                <w:color w:val="auto"/>
                <w:kern w:val="44"/>
                <w:sz w:val="24"/>
                <w:szCs w:val="24"/>
                <w:highlight w:val="none"/>
                <w:u w:val="none" w:color="auto"/>
                <w:lang w:val="en-US" w:eastAsia="zh-CN"/>
              </w:rPr>
              <w:t xml:space="preserve"> </w:t>
            </w:r>
          </w:p>
        </w:tc>
        <w:tc>
          <w:tcPr>
            <w:tcW w:w="1980" w:type="dxa"/>
            <w:tcBorders>
              <w:top w:val="single" w:color="auto" w:sz="4" w:space="0"/>
              <w:left w:val="single" w:color="auto" w:sz="4" w:space="0"/>
              <w:right w:val="single" w:color="auto" w:sz="4" w:space="0"/>
            </w:tcBorders>
            <w:shd w:val="clear" w:color="auto" w:fill="FFFFFF"/>
            <w:vAlign w:val="center"/>
          </w:tcPr>
          <w:p>
            <w:pPr>
              <w:spacing w:line="360" w:lineRule="auto"/>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资源性资产</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p>
          <w:p>
            <w:pPr>
              <w:spacing w:line="360" w:lineRule="auto"/>
              <w:jc w:val="left"/>
              <w:rPr>
                <w:rFonts w:hint="eastAsia" w:ascii="宋体" w:hAnsi="宋体" w:eastAsia="宋体" w:cs="宋体"/>
                <w:b/>
                <w:bCs/>
                <w:color w:val="auto"/>
                <w:kern w:val="44"/>
                <w:sz w:val="28"/>
                <w:szCs w:val="28"/>
                <w:highlight w:val="none"/>
                <w:u w:color="000000" w:themeColor="text1"/>
              </w:rPr>
            </w:pPr>
            <w:r>
              <w:rPr>
                <w:rFonts w:hint="eastAsia" w:ascii="宋体" w:hAnsi="宋体" w:eastAsia="宋体" w:cs="宋体"/>
                <w:color w:val="auto"/>
                <w:kern w:val="0"/>
                <w:sz w:val="24"/>
              </w:rPr>
              <w:t>经营性资产□</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非经营性资产□</w:t>
            </w:r>
          </w:p>
        </w:tc>
      </w:tr>
      <w:tr>
        <w:tblPrEx>
          <w:tblCellMar>
            <w:top w:w="0" w:type="dxa"/>
            <w:left w:w="108" w:type="dxa"/>
            <w:bottom w:w="0" w:type="dxa"/>
            <w:right w:w="108" w:type="dxa"/>
          </w:tblCellMar>
        </w:tblPrEx>
        <w:trPr>
          <w:trHeight w:val="902" w:hRule="exact"/>
          <w:jc w:val="center"/>
        </w:trPr>
        <w:tc>
          <w:tcPr>
            <w:tcW w:w="2571" w:type="dxa"/>
            <w:gridSpan w:val="3"/>
            <w:tcBorders>
              <w:top w:val="single" w:color="auto" w:sz="4" w:space="0"/>
              <w:left w:val="single" w:color="auto" w:sz="4" w:space="0"/>
            </w:tcBorders>
            <w:shd w:val="clear" w:color="auto" w:fill="FFFFFF"/>
            <w:vAlign w:val="center"/>
          </w:tcPr>
          <w:p>
            <w:pPr>
              <w:jc w:val="center"/>
              <w:rPr>
                <w:rFonts w:hint="eastAsia" w:ascii="宋体" w:hAnsi="宋体" w:eastAsia="宋体" w:cs="宋体"/>
                <w:b/>
                <w:bCs/>
                <w:color w:val="auto"/>
                <w:kern w:val="44"/>
                <w:sz w:val="15"/>
                <w:szCs w:val="10"/>
                <w:highlight w:val="none"/>
                <w:u w:color="000000" w:themeColor="text1"/>
              </w:rPr>
            </w:pPr>
            <w:r>
              <w:rPr>
                <w:rFonts w:hint="eastAsia" w:ascii="宋体" w:hAnsi="宋体" w:eastAsia="宋体" w:cs="宋体"/>
                <w:color w:val="auto"/>
                <w:sz w:val="22"/>
                <w:highlight w:val="none"/>
                <w:u w:color="000000" w:themeColor="text1"/>
                <w:lang w:eastAsia="zh-CN"/>
              </w:rPr>
              <w:t>承包合同编号</w:t>
            </w:r>
          </w:p>
        </w:tc>
        <w:tc>
          <w:tcPr>
            <w:tcW w:w="6847" w:type="dxa"/>
            <w:gridSpan w:val="6"/>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b/>
                <w:bCs/>
                <w:color w:val="auto"/>
                <w:kern w:val="44"/>
                <w:sz w:val="15"/>
                <w:szCs w:val="10"/>
                <w:highlight w:val="none"/>
                <w:u w:color="000000" w:themeColor="text1"/>
              </w:rPr>
            </w:pPr>
          </w:p>
        </w:tc>
      </w:tr>
      <w:tr>
        <w:tblPrEx>
          <w:tblCellMar>
            <w:top w:w="0" w:type="dxa"/>
            <w:left w:w="108" w:type="dxa"/>
            <w:bottom w:w="0" w:type="dxa"/>
            <w:right w:w="108" w:type="dxa"/>
          </w:tblCellMar>
        </w:tblPrEx>
        <w:trPr>
          <w:trHeight w:val="682" w:hRule="exact"/>
          <w:jc w:val="center"/>
        </w:trPr>
        <w:tc>
          <w:tcPr>
            <w:tcW w:w="502" w:type="dxa"/>
            <w:vMerge w:val="restart"/>
            <w:tcBorders>
              <w:top w:val="single" w:color="auto" w:sz="4" w:space="0"/>
              <w:left w:val="single" w:color="auto" w:sz="4" w:space="0"/>
            </w:tcBorders>
            <w:shd w:val="clear" w:color="auto" w:fill="FFFFFF"/>
            <w:vAlign w:val="center"/>
          </w:tcPr>
          <w:p>
            <w:pPr>
              <w:pStyle w:val="18"/>
              <w:spacing w:line="240" w:lineRule="auto"/>
              <w:ind w:firstLine="0"/>
              <w:jc w:val="both"/>
              <w:rPr>
                <w:rFonts w:hint="eastAsia" w:ascii="宋体" w:hAnsi="宋体" w:eastAsia="宋体" w:cs="宋体"/>
                <w:color w:val="auto"/>
                <w:sz w:val="22"/>
                <w:highlight w:val="none"/>
                <w:u w:color="000000" w:themeColor="text1"/>
              </w:rPr>
            </w:pPr>
            <w:r>
              <w:rPr>
                <w:rFonts w:hint="eastAsia" w:ascii="宋体" w:hAnsi="宋体" w:eastAsia="宋体" w:cs="宋体"/>
                <w:color w:val="auto"/>
                <w:sz w:val="22"/>
                <w:highlight w:val="none"/>
                <w:u w:color="000000" w:themeColor="text1"/>
              </w:rPr>
              <w:t>序</w:t>
            </w:r>
          </w:p>
          <w:p>
            <w:pPr>
              <w:pStyle w:val="18"/>
              <w:spacing w:line="240" w:lineRule="auto"/>
              <w:ind w:firstLine="0" w:firstLineChars="0"/>
              <w:jc w:val="both"/>
              <w:rPr>
                <w:rFonts w:hint="eastAsia" w:ascii="宋体" w:hAnsi="宋体" w:eastAsia="宋体" w:cs="宋体"/>
                <w:b w:val="0"/>
                <w:bCs w:val="0"/>
                <w:color w:val="auto"/>
                <w:sz w:val="24"/>
                <w:szCs w:val="20"/>
                <w:highlight w:val="none"/>
                <w:u w:color="000000" w:themeColor="text1"/>
                <w:lang w:eastAsia="zh-CN"/>
              </w:rPr>
            </w:pPr>
            <w:r>
              <w:rPr>
                <w:rFonts w:hint="eastAsia" w:ascii="宋体" w:hAnsi="宋体" w:eastAsia="宋体" w:cs="宋体"/>
                <w:color w:val="auto"/>
                <w:sz w:val="22"/>
                <w:highlight w:val="none"/>
                <w:u w:color="000000" w:themeColor="text1"/>
              </w:rPr>
              <w:t>号</w:t>
            </w:r>
          </w:p>
        </w:tc>
        <w:tc>
          <w:tcPr>
            <w:tcW w:w="871" w:type="dxa"/>
            <w:vMerge w:val="restart"/>
            <w:tcBorders>
              <w:top w:val="single" w:color="auto" w:sz="4" w:space="0"/>
              <w:left w:val="single" w:color="auto" w:sz="4" w:space="0"/>
              <w:right w:val="single" w:color="auto" w:sz="4" w:space="0"/>
            </w:tcBorders>
            <w:shd w:val="clear" w:color="auto" w:fill="FFFFFF"/>
            <w:vAlign w:val="center"/>
          </w:tcPr>
          <w:p>
            <w:pPr>
              <w:pStyle w:val="18"/>
              <w:spacing w:line="240" w:lineRule="auto"/>
              <w:ind w:firstLine="0"/>
              <w:jc w:val="center"/>
              <w:rPr>
                <w:rFonts w:hint="eastAsia" w:ascii="宋体" w:hAnsi="宋体" w:eastAsia="宋体" w:cs="宋体"/>
                <w:color w:val="auto"/>
                <w:sz w:val="22"/>
                <w:highlight w:val="none"/>
                <w:u w:color="000000" w:themeColor="text1"/>
              </w:rPr>
            </w:pPr>
            <w:r>
              <w:rPr>
                <w:rFonts w:hint="eastAsia" w:ascii="宋体" w:hAnsi="宋体" w:eastAsia="宋体" w:cs="宋体"/>
                <w:color w:val="auto"/>
                <w:sz w:val="22"/>
                <w:highlight w:val="none"/>
                <w:u w:color="000000" w:themeColor="text1"/>
              </w:rPr>
              <w:t>村</w:t>
            </w:r>
          </w:p>
          <w:p>
            <w:pPr>
              <w:pStyle w:val="18"/>
              <w:spacing w:line="240" w:lineRule="auto"/>
              <w:ind w:firstLine="0" w:firstLineChars="0"/>
              <w:jc w:val="center"/>
              <w:rPr>
                <w:rFonts w:hint="eastAsia" w:ascii="宋体" w:hAnsi="宋体" w:eastAsia="宋体" w:cs="宋体"/>
                <w:b/>
                <w:bCs/>
                <w:color w:val="auto"/>
                <w:kern w:val="44"/>
                <w:sz w:val="15"/>
                <w:szCs w:val="10"/>
                <w:highlight w:val="none"/>
                <w:u w:color="000000" w:themeColor="text1"/>
              </w:rPr>
            </w:pPr>
            <w:r>
              <w:rPr>
                <w:rFonts w:hint="eastAsia" w:ascii="宋体" w:hAnsi="宋体" w:eastAsia="宋体" w:cs="宋体"/>
                <w:color w:val="auto"/>
                <w:sz w:val="22"/>
                <w:highlight w:val="none"/>
                <w:u w:color="000000" w:themeColor="text1"/>
              </w:rPr>
              <w:t>（组）</w:t>
            </w:r>
          </w:p>
        </w:tc>
        <w:tc>
          <w:tcPr>
            <w:tcW w:w="1198"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rPr>
                <w:rFonts w:hint="eastAsia" w:ascii="宋体" w:hAnsi="宋体" w:eastAsia="宋体" w:cs="宋体"/>
                <w:color w:val="auto"/>
                <w:sz w:val="22"/>
                <w:highlight w:val="none"/>
                <w:u w:color="000000" w:themeColor="text1"/>
                <w:lang w:eastAsia="zh-CN"/>
              </w:rPr>
            </w:pPr>
            <w:r>
              <w:rPr>
                <w:rFonts w:hint="eastAsia" w:ascii="宋体" w:hAnsi="宋体" w:eastAsia="宋体" w:cs="宋体"/>
                <w:color w:val="auto"/>
                <w:sz w:val="22"/>
                <w:highlight w:val="none"/>
                <w:u w:color="000000" w:themeColor="text1"/>
              </w:rPr>
              <w:t>地块</w:t>
            </w:r>
          </w:p>
          <w:p>
            <w:pPr>
              <w:pStyle w:val="18"/>
              <w:spacing w:line="240" w:lineRule="auto"/>
              <w:ind w:firstLine="0" w:firstLineChars="0"/>
              <w:jc w:val="center"/>
              <w:rPr>
                <w:rFonts w:hint="eastAsia" w:ascii="宋体" w:hAnsi="宋体" w:eastAsia="宋体" w:cs="宋体"/>
                <w:b/>
                <w:bCs/>
                <w:color w:val="auto"/>
                <w:kern w:val="44"/>
                <w:sz w:val="15"/>
                <w:szCs w:val="10"/>
                <w:highlight w:val="none"/>
                <w:u w:color="000000" w:themeColor="text1"/>
              </w:rPr>
            </w:pPr>
            <w:r>
              <w:rPr>
                <w:rFonts w:hint="eastAsia" w:ascii="宋体" w:hAnsi="宋体" w:eastAsia="宋体" w:cs="宋体"/>
                <w:color w:val="auto"/>
                <w:sz w:val="22"/>
                <w:highlight w:val="none"/>
                <w:u w:color="000000" w:themeColor="text1"/>
              </w:rPr>
              <w:t>名称</w:t>
            </w:r>
          </w:p>
        </w:tc>
        <w:tc>
          <w:tcPr>
            <w:tcW w:w="3920" w:type="dxa"/>
            <w:gridSpan w:val="4"/>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b/>
                <w:bCs/>
                <w:color w:val="auto"/>
                <w:kern w:val="44"/>
                <w:sz w:val="15"/>
                <w:szCs w:val="10"/>
                <w:highlight w:val="none"/>
                <w:u w:color="000000" w:themeColor="text1"/>
              </w:rPr>
            </w:pPr>
            <w:r>
              <w:rPr>
                <w:rFonts w:hint="eastAsia" w:ascii="宋体" w:hAnsi="宋体" w:eastAsia="宋体" w:cs="宋体"/>
                <w:color w:val="auto"/>
                <w:sz w:val="22"/>
                <w:highlight w:val="none"/>
                <w:u w:color="000000" w:themeColor="text1"/>
                <w:lang w:val="en-US" w:eastAsia="zh-CN"/>
              </w:rPr>
              <w:t>坐落（</w:t>
            </w:r>
            <w:r>
              <w:rPr>
                <w:rFonts w:hint="eastAsia" w:ascii="宋体" w:hAnsi="宋体" w:eastAsia="宋体" w:cs="宋体"/>
                <w:color w:val="auto"/>
                <w:sz w:val="22"/>
                <w:highlight w:val="none"/>
                <w:u w:color="000000" w:themeColor="text1"/>
              </w:rPr>
              <w:t>四至</w:t>
            </w:r>
            <w:r>
              <w:rPr>
                <w:rFonts w:hint="eastAsia" w:ascii="宋体" w:hAnsi="宋体" w:eastAsia="宋体" w:cs="宋体"/>
                <w:color w:val="auto"/>
                <w:sz w:val="22"/>
                <w:highlight w:val="none"/>
                <w:u w:color="000000" w:themeColor="text1"/>
                <w:lang w:eastAsia="zh-CN"/>
              </w:rPr>
              <w:t>）</w:t>
            </w:r>
          </w:p>
        </w:tc>
        <w:tc>
          <w:tcPr>
            <w:tcW w:w="947" w:type="dxa"/>
            <w:vMerge w:val="restart"/>
            <w:tcBorders>
              <w:top w:val="single" w:color="auto" w:sz="4" w:space="0"/>
              <w:left w:val="single" w:color="auto" w:sz="4" w:space="0"/>
            </w:tcBorders>
            <w:shd w:val="clear" w:color="auto" w:fill="FFFFFF"/>
            <w:vAlign w:val="center"/>
          </w:tcPr>
          <w:p>
            <w:pPr>
              <w:jc w:val="center"/>
              <w:rPr>
                <w:rFonts w:hint="eastAsia" w:ascii="宋体" w:hAnsi="宋体" w:eastAsia="宋体" w:cs="宋体"/>
                <w:b/>
                <w:bCs/>
                <w:color w:val="auto"/>
                <w:kern w:val="44"/>
                <w:sz w:val="15"/>
                <w:szCs w:val="10"/>
                <w:highlight w:val="none"/>
                <w:u w:color="000000" w:themeColor="text1"/>
              </w:rPr>
            </w:pPr>
            <w:r>
              <w:rPr>
                <w:rFonts w:hint="eastAsia" w:ascii="宋体" w:hAnsi="宋体" w:eastAsia="宋体" w:cs="宋体"/>
                <w:color w:val="auto"/>
                <w:sz w:val="20"/>
                <w:szCs w:val="16"/>
                <w:highlight w:val="none"/>
                <w:u w:color="000000" w:themeColor="text1"/>
              </w:rPr>
              <w:t>面积</w:t>
            </w:r>
          </w:p>
        </w:tc>
        <w:tc>
          <w:tcPr>
            <w:tcW w:w="1980"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b/>
                <w:bCs/>
                <w:color w:val="auto"/>
                <w:kern w:val="44"/>
                <w:sz w:val="15"/>
                <w:szCs w:val="10"/>
                <w:highlight w:val="none"/>
                <w:u w:color="000000" w:themeColor="text1"/>
              </w:rPr>
            </w:pPr>
            <w:r>
              <w:rPr>
                <w:rFonts w:hint="eastAsia" w:ascii="宋体" w:hAnsi="宋体" w:eastAsia="宋体" w:cs="宋体"/>
                <w:color w:val="auto"/>
                <w:sz w:val="22"/>
                <w:highlight w:val="none"/>
                <w:u w:color="000000" w:themeColor="text1"/>
                <w:lang w:eastAsia="zh-CN"/>
              </w:rPr>
              <w:t>集体资产资源类型</w:t>
            </w:r>
          </w:p>
        </w:tc>
      </w:tr>
      <w:tr>
        <w:tblPrEx>
          <w:tblCellMar>
            <w:top w:w="0" w:type="dxa"/>
            <w:left w:w="108" w:type="dxa"/>
            <w:bottom w:w="0" w:type="dxa"/>
            <w:right w:w="108" w:type="dxa"/>
          </w:tblCellMar>
        </w:tblPrEx>
        <w:trPr>
          <w:trHeight w:val="650" w:hRule="exact"/>
          <w:jc w:val="center"/>
        </w:trPr>
        <w:tc>
          <w:tcPr>
            <w:tcW w:w="502" w:type="dxa"/>
            <w:vMerge w:val="continue"/>
            <w:tcBorders>
              <w:left w:val="single" w:color="auto" w:sz="4" w:space="0"/>
              <w:bottom w:val="single" w:color="auto" w:sz="4" w:space="0"/>
            </w:tcBorders>
            <w:shd w:val="clear" w:color="auto" w:fill="FFFFFF"/>
            <w:vAlign w:val="center"/>
          </w:tcPr>
          <w:p>
            <w:pPr>
              <w:pStyle w:val="18"/>
              <w:spacing w:line="240" w:lineRule="auto"/>
              <w:ind w:firstLine="0"/>
              <w:jc w:val="center"/>
              <w:rPr>
                <w:rFonts w:hint="eastAsia" w:ascii="宋体" w:hAnsi="宋体" w:eastAsia="宋体" w:cs="宋体"/>
                <w:b w:val="0"/>
                <w:bCs w:val="0"/>
                <w:color w:val="auto"/>
                <w:w w:val="80"/>
                <w:kern w:val="44"/>
                <w:sz w:val="22"/>
                <w:szCs w:val="22"/>
                <w:highlight w:val="none"/>
                <w:u w:color="000000" w:themeColor="text1"/>
                <w:lang w:val="en-US" w:eastAsia="zh-CN"/>
              </w:rPr>
            </w:pPr>
          </w:p>
        </w:tc>
        <w:tc>
          <w:tcPr>
            <w:tcW w:w="871" w:type="dxa"/>
            <w:vMerge w:val="continue"/>
            <w:tcBorders>
              <w:left w:val="single" w:color="auto" w:sz="4" w:space="0"/>
              <w:bottom w:val="single" w:color="auto" w:sz="4" w:space="0"/>
              <w:right w:val="single" w:color="auto" w:sz="4" w:space="0"/>
            </w:tcBorders>
            <w:shd w:val="clear" w:color="auto" w:fill="FFFFFF"/>
          </w:tcPr>
          <w:p>
            <w:pPr>
              <w:jc w:val="center"/>
              <w:rPr>
                <w:rFonts w:hint="eastAsia" w:ascii="宋体" w:hAnsi="宋体" w:eastAsia="宋体" w:cs="宋体"/>
                <w:b/>
                <w:bCs/>
                <w:color w:val="auto"/>
                <w:kern w:val="44"/>
                <w:sz w:val="15"/>
                <w:szCs w:val="10"/>
                <w:highlight w:val="none"/>
                <w:u w:color="000000" w:themeColor="text1"/>
              </w:rPr>
            </w:pPr>
          </w:p>
        </w:tc>
        <w:tc>
          <w:tcPr>
            <w:tcW w:w="1198"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b/>
                <w:bCs/>
                <w:color w:val="auto"/>
                <w:kern w:val="44"/>
                <w:sz w:val="15"/>
                <w:szCs w:val="10"/>
                <w:highlight w:val="none"/>
                <w:u w:color="000000" w:themeColor="text1"/>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spacing w:line="240" w:lineRule="auto"/>
              <w:ind w:firstLine="0" w:firstLineChars="0"/>
              <w:jc w:val="center"/>
              <w:rPr>
                <w:rFonts w:hint="eastAsia" w:ascii="宋体" w:hAnsi="宋体" w:eastAsia="宋体" w:cs="宋体"/>
                <w:b/>
                <w:bCs/>
                <w:color w:val="auto"/>
                <w:kern w:val="44"/>
                <w:sz w:val="15"/>
                <w:szCs w:val="10"/>
                <w:highlight w:val="none"/>
                <w:u w:color="000000" w:themeColor="text1"/>
              </w:rPr>
            </w:pPr>
            <w:r>
              <w:rPr>
                <w:rFonts w:hint="eastAsia" w:ascii="宋体" w:hAnsi="宋体" w:eastAsia="宋体" w:cs="宋体"/>
                <w:color w:val="auto"/>
                <w:sz w:val="22"/>
                <w:highlight w:val="none"/>
                <w:u w:color="000000" w:themeColor="text1"/>
              </w:rPr>
              <w:t>东</w:t>
            </w:r>
          </w:p>
        </w:tc>
        <w:tc>
          <w:tcPr>
            <w:tcW w:w="989"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firstLineChars="0"/>
              <w:jc w:val="center"/>
              <w:rPr>
                <w:rFonts w:hint="eastAsia" w:ascii="宋体" w:hAnsi="宋体" w:eastAsia="宋体" w:cs="宋体"/>
                <w:b/>
                <w:bCs/>
                <w:color w:val="auto"/>
                <w:kern w:val="44"/>
                <w:sz w:val="15"/>
                <w:szCs w:val="10"/>
                <w:highlight w:val="none"/>
                <w:u w:color="000000" w:themeColor="text1"/>
              </w:rPr>
            </w:pPr>
            <w:r>
              <w:rPr>
                <w:rFonts w:hint="eastAsia" w:ascii="宋体" w:hAnsi="宋体" w:eastAsia="宋体" w:cs="宋体"/>
                <w:color w:val="auto"/>
                <w:sz w:val="22"/>
                <w:highlight w:val="none"/>
                <w:u w:color="000000" w:themeColor="text1"/>
              </w:rPr>
              <w:t>南</w:t>
            </w:r>
          </w:p>
        </w:tc>
        <w:tc>
          <w:tcPr>
            <w:tcW w:w="990"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firstLineChars="0"/>
              <w:jc w:val="center"/>
              <w:rPr>
                <w:rFonts w:hint="eastAsia" w:ascii="宋体" w:hAnsi="宋体" w:eastAsia="宋体" w:cs="宋体"/>
                <w:b/>
                <w:bCs/>
                <w:color w:val="auto"/>
                <w:kern w:val="44"/>
                <w:sz w:val="15"/>
                <w:szCs w:val="10"/>
                <w:highlight w:val="none"/>
                <w:u w:color="000000" w:themeColor="text1"/>
              </w:rPr>
            </w:pPr>
            <w:r>
              <w:rPr>
                <w:rFonts w:hint="eastAsia" w:ascii="宋体" w:hAnsi="宋体" w:eastAsia="宋体" w:cs="宋体"/>
                <w:color w:val="auto"/>
                <w:sz w:val="22"/>
                <w:highlight w:val="none"/>
                <w:u w:color="000000" w:themeColor="text1"/>
              </w:rPr>
              <w:t>西</w:t>
            </w:r>
          </w:p>
        </w:tc>
        <w:tc>
          <w:tcPr>
            <w:tcW w:w="951"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firstLineChars="0"/>
              <w:jc w:val="center"/>
              <w:rPr>
                <w:rFonts w:hint="eastAsia" w:ascii="宋体" w:hAnsi="宋体" w:eastAsia="宋体" w:cs="宋体"/>
                <w:b/>
                <w:bCs/>
                <w:color w:val="auto"/>
                <w:kern w:val="44"/>
                <w:sz w:val="15"/>
                <w:szCs w:val="10"/>
                <w:highlight w:val="none"/>
                <w:u w:color="000000" w:themeColor="text1"/>
              </w:rPr>
            </w:pPr>
            <w:r>
              <w:rPr>
                <w:rFonts w:hint="eastAsia" w:ascii="宋体" w:hAnsi="宋体" w:eastAsia="宋体" w:cs="宋体"/>
                <w:color w:val="auto"/>
                <w:sz w:val="22"/>
                <w:highlight w:val="none"/>
                <w:u w:color="000000" w:themeColor="text1"/>
              </w:rPr>
              <w:t>北</w:t>
            </w:r>
          </w:p>
        </w:tc>
        <w:tc>
          <w:tcPr>
            <w:tcW w:w="947"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b/>
                <w:bCs/>
                <w:color w:val="auto"/>
                <w:kern w:val="44"/>
                <w:sz w:val="15"/>
                <w:szCs w:val="10"/>
                <w:highlight w:val="none"/>
                <w:u w:color="000000" w:themeColor="text1"/>
              </w:rPr>
            </w:pPr>
          </w:p>
        </w:tc>
        <w:tc>
          <w:tcPr>
            <w:tcW w:w="1980" w:type="dxa"/>
            <w:vMerge w:val="continue"/>
            <w:tcBorders>
              <w:left w:val="single" w:color="auto" w:sz="4" w:space="0"/>
              <w:bottom w:val="single" w:color="auto" w:sz="4" w:space="0"/>
              <w:right w:val="single" w:color="auto" w:sz="4" w:space="0"/>
            </w:tcBorders>
            <w:shd w:val="clear" w:color="auto" w:fill="FFFFFF"/>
          </w:tcPr>
          <w:p>
            <w:pPr>
              <w:jc w:val="center"/>
              <w:rPr>
                <w:rFonts w:hint="eastAsia" w:ascii="宋体" w:hAnsi="宋体" w:eastAsia="宋体" w:cs="宋体"/>
                <w:b/>
                <w:bCs/>
                <w:color w:val="auto"/>
                <w:kern w:val="44"/>
                <w:sz w:val="15"/>
                <w:szCs w:val="10"/>
                <w:highlight w:val="none"/>
                <w:u w:color="000000" w:themeColor="text1"/>
              </w:rPr>
            </w:pPr>
          </w:p>
        </w:tc>
      </w:tr>
      <w:tr>
        <w:tblPrEx>
          <w:tblCellMar>
            <w:top w:w="0" w:type="dxa"/>
            <w:left w:w="108" w:type="dxa"/>
            <w:bottom w:w="0" w:type="dxa"/>
            <w:right w:w="108" w:type="dxa"/>
          </w:tblCellMar>
        </w:tblPrEx>
        <w:trPr>
          <w:trHeight w:val="2515" w:hRule="exact"/>
          <w:jc w:val="center"/>
        </w:trPr>
        <w:tc>
          <w:tcPr>
            <w:tcW w:w="502"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rFonts w:hint="default" w:ascii="宋体" w:hAnsi="宋体" w:eastAsia="宋体" w:cs="宋体"/>
                <w:b w:val="0"/>
                <w:bCs w:val="0"/>
                <w:color w:val="auto"/>
                <w:w w:val="80"/>
                <w:kern w:val="44"/>
                <w:sz w:val="22"/>
                <w:szCs w:val="22"/>
                <w:highlight w:val="none"/>
                <w:u w:color="000000" w:themeColor="text1"/>
                <w:lang w:val="en-US" w:eastAsia="zh-CN"/>
              </w:rPr>
            </w:pPr>
            <w:r>
              <w:rPr>
                <w:rFonts w:hint="eastAsia" w:ascii="宋体" w:hAnsi="宋体" w:eastAsia="宋体" w:cs="宋体"/>
                <w:b w:val="0"/>
                <w:bCs w:val="0"/>
                <w:color w:val="auto"/>
                <w:w w:val="80"/>
                <w:kern w:val="44"/>
                <w:sz w:val="24"/>
                <w:szCs w:val="24"/>
                <w:highlight w:val="none"/>
                <w:u w:color="000000" w:themeColor="text1"/>
                <w:lang w:val="en-US" w:eastAsia="zh-CN"/>
              </w:rPr>
              <w:t>2</w:t>
            </w:r>
          </w:p>
        </w:tc>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color w:val="auto"/>
                <w:kern w:val="44"/>
                <w:sz w:val="15"/>
                <w:szCs w:val="10"/>
                <w:highlight w:val="none"/>
                <w:u w:color="000000" w:themeColor="text1"/>
              </w:rPr>
            </w:pPr>
          </w:p>
        </w:tc>
        <w:tc>
          <w:tcPr>
            <w:tcW w:w="1198"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b/>
                <w:bCs/>
                <w:color w:val="auto"/>
                <w:kern w:val="44"/>
                <w:sz w:val="15"/>
                <w:szCs w:val="10"/>
                <w:highlight w:val="none"/>
                <w:u w:color="000000" w:themeColor="text1"/>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bCs/>
                <w:color w:val="auto"/>
                <w:kern w:val="44"/>
                <w:sz w:val="15"/>
                <w:szCs w:val="10"/>
                <w:highlight w:val="none"/>
                <w:u w:color="000000" w:themeColor="text1"/>
                <w:lang w:eastAsia="zh-CN"/>
              </w:rPr>
            </w:pPr>
          </w:p>
        </w:tc>
        <w:tc>
          <w:tcPr>
            <w:tcW w:w="989"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b/>
                <w:bCs/>
                <w:color w:val="auto"/>
                <w:kern w:val="44"/>
                <w:sz w:val="15"/>
                <w:szCs w:val="10"/>
                <w:highlight w:val="none"/>
                <w:u w:color="000000" w:themeColor="text1"/>
              </w:rPr>
            </w:pPr>
          </w:p>
        </w:tc>
        <w:tc>
          <w:tcPr>
            <w:tcW w:w="990"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b/>
                <w:bCs/>
                <w:color w:val="auto"/>
                <w:kern w:val="44"/>
                <w:sz w:val="15"/>
                <w:szCs w:val="10"/>
                <w:highlight w:val="none"/>
                <w:u w:color="000000" w:themeColor="text1"/>
              </w:rPr>
            </w:pPr>
          </w:p>
        </w:tc>
        <w:tc>
          <w:tcPr>
            <w:tcW w:w="951"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b/>
                <w:bCs/>
                <w:color w:val="auto"/>
                <w:kern w:val="44"/>
                <w:sz w:val="15"/>
                <w:szCs w:val="10"/>
                <w:highlight w:val="none"/>
                <w:u w:color="000000" w:themeColor="text1"/>
              </w:rPr>
            </w:pPr>
          </w:p>
        </w:tc>
        <w:tc>
          <w:tcPr>
            <w:tcW w:w="94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b/>
                <w:bCs/>
                <w:color w:val="auto"/>
                <w:kern w:val="44"/>
                <w:sz w:val="15"/>
                <w:szCs w:val="10"/>
                <w:highlight w:val="none"/>
                <w:u w:color="000000" w:themeColor="text1"/>
              </w:rPr>
            </w:pPr>
          </w:p>
        </w:tc>
        <w:tc>
          <w:tcPr>
            <w:tcW w:w="1980"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left"/>
              <w:rPr>
                <w:rFonts w:hint="eastAsia" w:ascii="宋体" w:hAnsi="宋体" w:eastAsia="宋体" w:cs="宋体"/>
                <w:color w:val="auto"/>
                <w:kern w:val="0"/>
                <w:sz w:val="24"/>
              </w:rPr>
            </w:pPr>
          </w:p>
          <w:p>
            <w:pPr>
              <w:spacing w:line="360" w:lineRule="auto"/>
              <w:jc w:val="left"/>
              <w:rPr>
                <w:rFonts w:hint="eastAsia" w:ascii="宋体" w:hAnsi="宋体" w:eastAsia="宋体" w:cs="宋体"/>
                <w:b/>
                <w:bCs/>
                <w:color w:val="auto"/>
                <w:kern w:val="44"/>
                <w:sz w:val="15"/>
                <w:szCs w:val="10"/>
                <w:highlight w:val="none"/>
                <w:u w:color="000000" w:themeColor="text1"/>
              </w:rPr>
            </w:pPr>
            <w:r>
              <w:rPr>
                <w:rFonts w:hint="eastAsia" w:ascii="宋体" w:hAnsi="宋体" w:eastAsia="宋体" w:cs="宋体"/>
                <w:color w:val="auto"/>
                <w:kern w:val="0"/>
                <w:sz w:val="24"/>
              </w:rPr>
              <w:t>资源性资产</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经营性资产□</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非经营性资产□</w:t>
            </w:r>
          </w:p>
        </w:tc>
      </w:tr>
    </w:tbl>
    <w:p>
      <w:pPr>
        <w:pStyle w:val="17"/>
        <w:spacing w:after="0" w:line="520" w:lineRule="exact"/>
        <w:jc w:val="both"/>
        <w:rPr>
          <w:rFonts w:hint="eastAsia" w:ascii="宋体" w:hAnsi="宋体" w:eastAsia="宋体" w:cs="宋体"/>
          <w:color w:val="auto"/>
          <w:sz w:val="28"/>
          <w:szCs w:val="28"/>
          <w:highlight w:val="none"/>
          <w:u w:color="000000" w:themeColor="text1"/>
          <w:lang w:eastAsia="zh-CN" w:bidi="ar-SA"/>
        </w:rPr>
        <w:sectPr>
          <w:headerReference r:id="rId8" w:type="default"/>
          <w:footerReference r:id="rId9" w:type="default"/>
          <w:pgSz w:w="11900" w:h="16840"/>
          <w:pgMar w:top="2041" w:right="1378" w:bottom="2081" w:left="1400" w:header="1215" w:footer="1372" w:gutter="0"/>
          <w:pgNumType w:fmt="chineseCounting"/>
          <w:cols w:space="0" w:num="1"/>
          <w:rtlGutter w:val="0"/>
          <w:docGrid w:linePitch="360" w:charSpace="0"/>
        </w:sectPr>
      </w:pPr>
    </w:p>
    <w:p>
      <w:pPr>
        <w:pStyle w:val="17"/>
        <w:numPr>
          <w:ilvl w:val="0"/>
          <w:numId w:val="1"/>
        </w:numPr>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出租</w:t>
      </w:r>
      <w:r>
        <w:rPr>
          <w:rFonts w:hint="eastAsia" w:ascii="宋体" w:hAnsi="宋体" w:eastAsia="宋体" w:cs="宋体"/>
          <w:color w:val="auto"/>
          <w:sz w:val="28"/>
          <w:szCs w:val="28"/>
          <w:highlight w:val="none"/>
          <w:u w:val="none" w:color="auto"/>
          <w:lang w:eastAsia="zh-CN" w:bidi="ar-SA"/>
        </w:rPr>
        <w:t>集体资产资源</w:t>
      </w:r>
      <w:r>
        <w:rPr>
          <w:rFonts w:hint="eastAsia" w:ascii="宋体" w:hAnsi="宋体" w:eastAsia="宋体" w:cs="宋体"/>
          <w:color w:val="auto"/>
          <w:sz w:val="28"/>
          <w:szCs w:val="28"/>
          <w:highlight w:val="none"/>
          <w:u w:color="000000" w:themeColor="text1"/>
          <w:lang w:eastAsia="zh-CN" w:bidi="ar-SA"/>
        </w:rPr>
        <w:t>上的附属建筑和资产情况现状描述</w:t>
      </w:r>
    </w:p>
    <w:p>
      <w:pPr>
        <w:pStyle w:val="17"/>
        <w:numPr>
          <w:ilvl w:val="0"/>
          <w:numId w:val="0"/>
        </w:numPr>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 xml:space="preserve">（可另附件）： </w:t>
      </w:r>
    </w:p>
    <w:p>
      <w:pPr>
        <w:pStyle w:val="17"/>
        <w:spacing w:after="0" w:line="520" w:lineRule="exact"/>
        <w:ind w:firstLine="560" w:firstLineChars="200"/>
        <w:jc w:val="both"/>
        <w:rPr>
          <w:rFonts w:hint="eastAsia" w:ascii="宋体" w:hAnsi="宋体" w:eastAsia="宋体" w:cs="宋体"/>
          <w:color w:val="auto"/>
          <w:sz w:val="28"/>
          <w:szCs w:val="28"/>
          <w:highlight w:val="none"/>
          <w:u w:val="single" w:color="000000" w:themeColor="text1"/>
          <w:lang w:bidi="ar-SA"/>
        </w:rPr>
      </w:pP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p>
    <w:p>
      <w:pPr>
        <w:pStyle w:val="17"/>
        <w:spacing w:after="0" w:line="520" w:lineRule="exact"/>
        <w:ind w:firstLine="420" w:firstLineChars="150"/>
        <w:jc w:val="both"/>
        <w:rPr>
          <w:rFonts w:hint="eastAsia" w:ascii="宋体" w:hAnsi="宋体" w:eastAsia="宋体" w:cs="宋体"/>
          <w:color w:val="auto"/>
          <w:sz w:val="28"/>
          <w:szCs w:val="28"/>
          <w:highlight w:val="none"/>
          <w:u w:val="single" w:color="000000" w:themeColor="text1"/>
          <w:lang w:eastAsia="zh-CN" w:bidi="ar-SA"/>
        </w:rPr>
      </w:pPr>
      <w:r>
        <w:rPr>
          <w:rFonts w:hint="eastAsia" w:ascii="宋体" w:hAnsi="宋体" w:eastAsia="宋体" w:cs="宋体"/>
          <w:color w:val="auto"/>
          <w:sz w:val="28"/>
          <w:szCs w:val="28"/>
          <w:highlight w:val="none"/>
          <w:u w:color="000000" w:themeColor="text1"/>
          <w:lang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color="000000" w:themeColor="text1"/>
          <w:lang w:eastAsia="zh-CN" w:bidi="ar-SA"/>
        </w:rPr>
        <w:t>。</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出租</w:t>
      </w:r>
      <w:r>
        <w:rPr>
          <w:rFonts w:hint="eastAsia" w:ascii="宋体" w:hAnsi="宋体" w:eastAsia="宋体" w:cs="宋体"/>
          <w:color w:val="auto"/>
          <w:sz w:val="28"/>
          <w:szCs w:val="28"/>
          <w:highlight w:val="none"/>
          <w:u w:val="none" w:color="auto"/>
          <w:lang w:eastAsia="zh-CN" w:bidi="ar-SA"/>
        </w:rPr>
        <w:t>集体资产资源</w:t>
      </w:r>
      <w:r>
        <w:rPr>
          <w:rFonts w:hint="eastAsia" w:ascii="宋体" w:hAnsi="宋体" w:eastAsia="宋体" w:cs="宋体"/>
          <w:color w:val="auto"/>
          <w:sz w:val="28"/>
          <w:szCs w:val="28"/>
          <w:highlight w:val="none"/>
          <w:u w:color="000000" w:themeColor="text1"/>
          <w:lang w:eastAsia="zh-CN" w:bidi="ar-SA"/>
        </w:rPr>
        <w:t>上的附属建筑和资产的处置方式描述</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（可另附件）：</w:t>
      </w:r>
    </w:p>
    <w:p>
      <w:pPr>
        <w:pStyle w:val="17"/>
        <w:spacing w:after="0" w:line="520" w:lineRule="exact"/>
        <w:ind w:firstLine="560" w:firstLineChars="200"/>
        <w:jc w:val="both"/>
        <w:rPr>
          <w:rFonts w:hint="eastAsia" w:ascii="宋体" w:hAnsi="宋体" w:eastAsia="宋体" w:cs="宋体"/>
          <w:color w:val="auto"/>
          <w:sz w:val="28"/>
          <w:szCs w:val="28"/>
          <w:highlight w:val="none"/>
          <w:u w:val="single" w:color="000000" w:themeColor="text1"/>
          <w:lang w:bidi="ar-SA"/>
        </w:rPr>
      </w:pP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p>
    <w:p>
      <w:pPr>
        <w:pStyle w:val="17"/>
        <w:spacing w:after="0" w:line="520" w:lineRule="exact"/>
        <w:ind w:firstLine="420" w:firstLineChars="150"/>
        <w:jc w:val="both"/>
        <w:rPr>
          <w:rFonts w:hint="eastAsia" w:ascii="宋体" w:hAnsi="宋体" w:eastAsia="宋体" w:cs="宋体"/>
          <w:color w:val="auto"/>
          <w:sz w:val="28"/>
          <w:szCs w:val="28"/>
          <w:highlight w:val="none"/>
          <w:u w:val="single" w:color="000000" w:themeColor="text1"/>
          <w:lang w:eastAsia="zh-CN" w:bidi="ar-SA"/>
        </w:rPr>
      </w:pPr>
      <w:r>
        <w:rPr>
          <w:rFonts w:hint="eastAsia" w:ascii="宋体" w:hAnsi="宋体" w:eastAsia="宋体" w:cs="宋体"/>
          <w:color w:val="auto"/>
          <w:sz w:val="28"/>
          <w:szCs w:val="28"/>
          <w:highlight w:val="none"/>
          <w:u w:color="000000" w:themeColor="text1"/>
          <w:lang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color="000000" w:themeColor="text1"/>
          <w:lang w:eastAsia="zh-CN" w:bidi="ar-SA"/>
        </w:rPr>
        <w:t>。</w:t>
      </w:r>
    </w:p>
    <w:p>
      <w:pPr>
        <w:pStyle w:val="17"/>
        <w:spacing w:after="0" w:line="520" w:lineRule="exact"/>
        <w:ind w:firstLine="560" w:firstLineChars="200"/>
        <w:jc w:val="both"/>
        <w:rPr>
          <w:rFonts w:hint="eastAsia" w:ascii="宋体" w:hAnsi="宋体" w:eastAsia="宋体" w:cs="宋体"/>
          <w:bCs/>
          <w:color w:val="auto"/>
          <w:sz w:val="28"/>
          <w:szCs w:val="28"/>
          <w:highlight w:val="none"/>
          <w:u w:color="000000" w:themeColor="text1"/>
          <w:lang w:eastAsia="zh-CN"/>
        </w:rPr>
      </w:pPr>
      <w:r>
        <w:rPr>
          <w:rFonts w:hint="eastAsia" w:ascii="宋体" w:hAnsi="宋体" w:eastAsia="宋体" w:cs="宋体"/>
          <w:bCs/>
          <w:color w:val="auto"/>
          <w:sz w:val="28"/>
          <w:szCs w:val="28"/>
          <w:highlight w:val="none"/>
          <w:u w:color="000000" w:themeColor="text1"/>
          <w:lang w:eastAsia="zh-CN"/>
        </w:rPr>
        <w:t>三</w:t>
      </w:r>
      <w:r>
        <w:rPr>
          <w:rFonts w:hint="eastAsia" w:ascii="宋体" w:hAnsi="宋体" w:eastAsia="宋体" w:cs="宋体"/>
          <w:bCs/>
          <w:color w:val="auto"/>
          <w:sz w:val="28"/>
          <w:szCs w:val="28"/>
          <w:highlight w:val="none"/>
          <w:u w:color="000000" w:themeColor="text1"/>
        </w:rPr>
        <w:t>、出租</w:t>
      </w:r>
      <w:r>
        <w:rPr>
          <w:rFonts w:hint="eastAsia" w:ascii="宋体" w:hAnsi="宋体" w:eastAsia="宋体" w:cs="宋体"/>
          <w:color w:val="auto"/>
          <w:sz w:val="28"/>
          <w:szCs w:val="28"/>
          <w:highlight w:val="none"/>
          <w:u w:val="none" w:color="auto"/>
          <w:lang w:eastAsia="zh-CN" w:bidi="ar-SA"/>
        </w:rPr>
        <w:t>集体资产资源</w:t>
      </w:r>
      <w:r>
        <w:rPr>
          <w:rFonts w:hint="eastAsia" w:ascii="宋体" w:hAnsi="宋体" w:eastAsia="宋体" w:cs="宋体"/>
          <w:bCs/>
          <w:color w:val="auto"/>
          <w:sz w:val="28"/>
          <w:szCs w:val="28"/>
          <w:highlight w:val="none"/>
          <w:u w:color="000000" w:themeColor="text1"/>
        </w:rPr>
        <w:t>用途</w:t>
      </w:r>
      <w:r>
        <w:rPr>
          <w:rFonts w:hint="eastAsia" w:ascii="宋体" w:hAnsi="宋体" w:eastAsia="宋体" w:cs="宋体"/>
          <w:bCs/>
          <w:color w:val="auto"/>
          <w:sz w:val="28"/>
          <w:szCs w:val="28"/>
          <w:highlight w:val="none"/>
          <w:u w:color="000000" w:themeColor="text1"/>
          <w:lang w:eastAsia="zh-CN"/>
        </w:rPr>
        <w:t>：</w:t>
      </w:r>
    </w:p>
    <w:p>
      <w:pPr>
        <w:pStyle w:val="17"/>
        <w:spacing w:after="0" w:line="520" w:lineRule="exact"/>
        <w:ind w:firstLine="560" w:firstLineChars="200"/>
        <w:jc w:val="left"/>
        <w:rPr>
          <w:rFonts w:hint="eastAsia" w:ascii="宋体" w:hAnsi="宋体" w:eastAsia="宋体" w:cs="宋体"/>
          <w:color w:val="auto"/>
          <w:sz w:val="28"/>
          <w:szCs w:val="28"/>
          <w:highlight w:val="none"/>
          <w:u w:color="000000" w:themeColor="text1"/>
          <w:lang w:val="en-US" w:eastAsia="zh-CN" w:bidi="ar-SA"/>
        </w:rPr>
      </w:pPr>
      <w:r>
        <w:rPr>
          <w:rFonts w:hint="eastAsia" w:ascii="宋体" w:hAnsi="宋体" w:eastAsia="宋体" w:cs="宋体"/>
          <w:color w:val="auto"/>
          <w:sz w:val="28"/>
          <w:szCs w:val="28"/>
          <w:highlight w:val="none"/>
          <w:u w:color="000000" w:themeColor="text1"/>
          <w:lang w:eastAsia="zh-CN" w:bidi="ar-SA"/>
        </w:rPr>
        <w:t>出租集体资产资源用途为</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p>
    <w:p>
      <w:pPr>
        <w:pStyle w:val="17"/>
        <w:spacing w:after="0" w:line="520" w:lineRule="exact"/>
        <w:ind w:firstLine="560" w:firstLineChars="200"/>
        <w:jc w:val="both"/>
        <w:rPr>
          <w:rFonts w:hint="eastAsia" w:ascii="宋体" w:hAnsi="宋体" w:eastAsia="宋体" w:cs="宋体"/>
          <w:bCs/>
          <w:color w:val="auto"/>
          <w:sz w:val="28"/>
          <w:szCs w:val="28"/>
          <w:highlight w:val="none"/>
          <w:u w:color="000000" w:themeColor="text1"/>
        </w:rPr>
      </w:pPr>
      <w:r>
        <w:rPr>
          <w:rFonts w:hint="eastAsia" w:ascii="宋体" w:hAnsi="宋体" w:eastAsia="宋体" w:cs="宋体"/>
          <w:bCs/>
          <w:color w:val="auto"/>
          <w:sz w:val="28"/>
          <w:szCs w:val="28"/>
          <w:highlight w:val="none"/>
          <w:u w:color="000000" w:themeColor="text1"/>
          <w:lang w:eastAsia="zh-CN"/>
        </w:rPr>
        <w:t>四</w:t>
      </w:r>
      <w:r>
        <w:rPr>
          <w:rFonts w:hint="eastAsia" w:ascii="宋体" w:hAnsi="宋体" w:eastAsia="宋体" w:cs="宋体"/>
          <w:bCs/>
          <w:color w:val="auto"/>
          <w:sz w:val="28"/>
          <w:szCs w:val="28"/>
          <w:highlight w:val="none"/>
          <w:u w:color="000000" w:themeColor="text1"/>
        </w:rPr>
        <w:t>、</w:t>
      </w:r>
      <w:r>
        <w:rPr>
          <w:rFonts w:hint="eastAsia" w:ascii="宋体" w:hAnsi="宋体" w:eastAsia="宋体" w:cs="宋体"/>
          <w:bCs/>
          <w:color w:val="auto"/>
          <w:sz w:val="28"/>
          <w:szCs w:val="28"/>
          <w:highlight w:val="none"/>
          <w:u w:color="000000" w:themeColor="text1"/>
          <w:lang w:eastAsia="zh-CN"/>
        </w:rPr>
        <w:t>租赁</w:t>
      </w:r>
      <w:r>
        <w:rPr>
          <w:rFonts w:hint="eastAsia" w:ascii="宋体" w:hAnsi="宋体" w:eastAsia="宋体" w:cs="宋体"/>
          <w:bCs/>
          <w:color w:val="auto"/>
          <w:sz w:val="28"/>
          <w:szCs w:val="28"/>
          <w:highlight w:val="none"/>
          <w:u w:color="000000" w:themeColor="text1"/>
        </w:rPr>
        <w:t>期限</w:t>
      </w:r>
    </w:p>
    <w:p>
      <w:pPr>
        <w:pStyle w:val="17"/>
        <w:spacing w:after="0" w:line="520" w:lineRule="exact"/>
        <w:ind w:left="319" w:leftChars="133" w:firstLine="280" w:firstLineChars="100"/>
        <w:jc w:val="both"/>
        <w:rPr>
          <w:rFonts w:hint="eastAsia" w:ascii="宋体" w:hAnsi="宋体" w:eastAsia="宋体" w:cs="宋体"/>
          <w:color w:val="auto"/>
          <w:sz w:val="28"/>
          <w:szCs w:val="28"/>
          <w:highlight w:val="none"/>
          <w:u w:color="000000" w:themeColor="text1"/>
          <w:lang w:bidi="ar-SA"/>
        </w:rPr>
      </w:pPr>
      <w:r>
        <w:rPr>
          <w:rFonts w:hint="eastAsia" w:ascii="宋体" w:hAnsi="宋体" w:eastAsia="宋体" w:cs="宋体"/>
          <w:color w:val="auto"/>
          <w:sz w:val="28"/>
          <w:szCs w:val="28"/>
          <w:highlight w:val="none"/>
          <w:u w:color="000000" w:themeColor="text1"/>
          <w:lang w:eastAsia="zh-CN" w:bidi="ar-SA"/>
        </w:rPr>
        <w:t>租赁期限</w:t>
      </w:r>
      <w:r>
        <w:rPr>
          <w:rFonts w:hint="eastAsia" w:ascii="宋体" w:hAnsi="宋体" w:eastAsia="宋体" w:cs="宋体"/>
          <w:color w:val="auto"/>
          <w:sz w:val="28"/>
          <w:szCs w:val="28"/>
          <w:highlight w:val="none"/>
          <w:u w:color="000000" w:themeColor="text1"/>
          <w:lang w:bidi="ar-SA"/>
        </w:rPr>
        <w:t>自</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bidi="ar-SA"/>
        </w:rPr>
        <w:t>年</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bidi="ar-SA"/>
        </w:rPr>
        <w:t>月</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bidi="ar-SA"/>
        </w:rPr>
        <w:t>日起至</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bidi="ar-SA"/>
        </w:rPr>
        <w:t>年</w:t>
      </w:r>
      <w:r>
        <w:rPr>
          <w:rFonts w:hint="eastAsia" w:ascii="宋体" w:hAnsi="宋体" w:eastAsia="宋体" w:cs="宋体"/>
          <w:color w:val="auto"/>
          <w:sz w:val="28"/>
          <w:szCs w:val="28"/>
          <w:highlight w:val="none"/>
          <w:u w:val="single" w:color="auto"/>
          <w:lang w:val="en-US" w:eastAsia="zh-CN" w:bidi="ar-SA"/>
        </w:rPr>
        <w:t xml:space="preserve">    </w:t>
      </w:r>
      <w:r>
        <w:rPr>
          <w:rFonts w:hint="eastAsia" w:ascii="宋体" w:hAnsi="宋体" w:eastAsia="宋体" w:cs="宋体"/>
          <w:color w:val="auto"/>
          <w:sz w:val="28"/>
          <w:szCs w:val="28"/>
          <w:highlight w:val="none"/>
          <w:u w:color="000000" w:themeColor="text1"/>
          <w:lang w:bidi="ar-SA"/>
        </w:rPr>
        <w:t>月</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bidi="ar-SA"/>
        </w:rPr>
        <w:t>日止。</w:t>
      </w:r>
    </w:p>
    <w:p>
      <w:pPr>
        <w:pStyle w:val="17"/>
        <w:spacing w:after="0" w:line="520" w:lineRule="exact"/>
        <w:ind w:left="319" w:leftChars="133" w:firstLine="280" w:firstLineChars="100"/>
        <w:jc w:val="both"/>
        <w:rPr>
          <w:rFonts w:hint="default" w:ascii="宋体" w:hAnsi="宋体" w:eastAsia="宋体" w:cs="宋体"/>
          <w:color w:val="auto"/>
          <w:sz w:val="28"/>
          <w:szCs w:val="28"/>
          <w:highlight w:val="none"/>
          <w:u w:val="single" w:color="auto"/>
          <w:lang w:val="en-US" w:eastAsia="zh-CN" w:bidi="ar-SA"/>
        </w:rPr>
      </w:pPr>
      <w:r>
        <w:rPr>
          <w:rFonts w:hint="eastAsia" w:ascii="宋体" w:hAnsi="宋体" w:eastAsia="宋体" w:cs="宋体"/>
          <w:color w:val="auto"/>
          <w:sz w:val="28"/>
          <w:szCs w:val="28"/>
          <w:highlight w:val="none"/>
          <w:u w:color="000000" w:themeColor="text1"/>
          <w:lang w:eastAsia="zh-CN" w:bidi="ar-SA"/>
        </w:rPr>
        <w:t>租赁期共</w:t>
      </w:r>
      <w:r>
        <w:rPr>
          <w:rFonts w:hint="eastAsia" w:ascii="宋体" w:hAnsi="宋体" w:eastAsia="宋体" w:cs="宋体"/>
          <w:color w:val="auto"/>
          <w:sz w:val="28"/>
          <w:szCs w:val="28"/>
          <w:highlight w:val="none"/>
          <w:u w:val="single" w:color="auto"/>
          <w:lang w:val="en-US" w:eastAsia="zh-CN" w:bidi="ar-SA"/>
        </w:rPr>
        <w:t xml:space="preserve">     </w:t>
      </w:r>
      <w:r>
        <w:rPr>
          <w:rFonts w:hint="eastAsia" w:ascii="宋体" w:hAnsi="宋体" w:eastAsia="宋体" w:cs="宋体"/>
          <w:color w:val="auto"/>
          <w:sz w:val="28"/>
          <w:szCs w:val="28"/>
          <w:highlight w:val="none"/>
          <w:u w:val="none" w:color="auto"/>
          <w:lang w:val="en-US" w:eastAsia="zh-CN" w:bidi="ar-SA"/>
        </w:rPr>
        <w:t>年</w:t>
      </w:r>
      <w:r>
        <w:rPr>
          <w:rFonts w:hint="eastAsia" w:ascii="宋体" w:hAnsi="宋体" w:eastAsia="宋体" w:cs="宋体"/>
          <w:color w:val="auto"/>
          <w:sz w:val="28"/>
          <w:szCs w:val="28"/>
          <w:highlight w:val="none"/>
          <w:u w:color="000000" w:themeColor="text1"/>
          <w:lang w:eastAsia="zh-CN" w:bidi="ar-SA"/>
        </w:rPr>
        <w:t>(大写</w:t>
      </w:r>
      <w:r>
        <w:rPr>
          <w:rFonts w:hint="eastAsia" w:ascii="宋体" w:hAnsi="宋体" w:eastAsia="宋体" w:cs="宋体"/>
          <w:color w:val="auto"/>
          <w:sz w:val="28"/>
          <w:szCs w:val="28"/>
          <w:highlight w:val="none"/>
          <w:u w:val="single" w:color="auto"/>
          <w:lang w:val="en-US" w:eastAsia="zh-CN" w:bidi="ar-SA"/>
        </w:rPr>
        <w:t xml:space="preserve">   </w:t>
      </w:r>
      <w:r>
        <w:rPr>
          <w:rFonts w:hint="eastAsia" w:ascii="宋体" w:hAnsi="宋体" w:eastAsia="宋体" w:cs="宋体"/>
          <w:i w:val="0"/>
          <w:iCs w:val="0"/>
          <w:caps w:val="0"/>
          <w:color w:val="auto"/>
          <w:spacing w:val="0"/>
          <w:sz w:val="28"/>
          <w:szCs w:val="28"/>
          <w:u w:val="single" w:color="auto"/>
          <w:shd w:val="clear" w:fill="FFFFFF"/>
          <w:lang w:val="en-US" w:eastAsia="zh-CN"/>
        </w:rPr>
        <w:t xml:space="preserve"> </w:t>
      </w:r>
      <w:r>
        <w:rPr>
          <w:rFonts w:hint="eastAsia" w:ascii="宋体" w:hAnsi="宋体" w:eastAsia="宋体" w:cs="宋体"/>
          <w:i w:val="0"/>
          <w:iCs w:val="0"/>
          <w:caps w:val="0"/>
          <w:color w:val="auto"/>
          <w:spacing w:val="0"/>
          <w:sz w:val="28"/>
          <w:szCs w:val="28"/>
          <w:u w:val="none" w:color="auto"/>
          <w:shd w:val="clear" w:fill="FFFFFF"/>
          <w:lang w:val="en-US" w:eastAsia="zh-CN"/>
        </w:rPr>
        <w:t>年</w:t>
      </w:r>
      <w:r>
        <w:rPr>
          <w:rFonts w:hint="eastAsia" w:ascii="宋体" w:hAnsi="宋体" w:eastAsia="宋体" w:cs="宋体"/>
          <w:color w:val="auto"/>
          <w:sz w:val="28"/>
          <w:szCs w:val="28"/>
          <w:highlight w:val="none"/>
          <w:u w:color="000000" w:themeColor="text1"/>
          <w:lang w:eastAsia="zh-CN" w:bidi="ar-SA"/>
        </w:rPr>
        <w:t>)</w:t>
      </w:r>
    </w:p>
    <w:p>
      <w:pPr>
        <w:pStyle w:val="17"/>
        <w:spacing w:after="0" w:line="520" w:lineRule="exact"/>
        <w:ind w:firstLine="560" w:firstLineChars="200"/>
        <w:jc w:val="both"/>
        <w:rPr>
          <w:rFonts w:hint="eastAsia" w:ascii="宋体" w:hAnsi="宋体" w:eastAsia="宋体" w:cs="宋体"/>
          <w:bCs/>
          <w:color w:val="auto"/>
          <w:sz w:val="28"/>
          <w:szCs w:val="28"/>
          <w:highlight w:val="none"/>
          <w:u w:color="000000" w:themeColor="text1"/>
          <w:lang w:eastAsia="zh-CN"/>
        </w:rPr>
      </w:pPr>
      <w:r>
        <w:rPr>
          <w:rFonts w:hint="eastAsia" w:ascii="宋体" w:hAnsi="宋体" w:eastAsia="宋体" w:cs="宋体"/>
          <w:bCs/>
          <w:color w:val="auto"/>
          <w:sz w:val="28"/>
          <w:szCs w:val="28"/>
          <w:highlight w:val="none"/>
          <w:u w:color="000000" w:themeColor="text1"/>
          <w:lang w:eastAsia="zh-CN"/>
        </w:rPr>
        <w:t>五、出租集体资产资源交付时间</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甲方应于</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eastAsia="zh-CN" w:bidi="ar-SA"/>
        </w:rPr>
        <w:t>年</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eastAsia="zh-CN" w:bidi="ar-SA"/>
        </w:rPr>
        <w:t>月</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eastAsia="zh-CN" w:bidi="ar-SA"/>
        </w:rPr>
        <w:t>日前完成集体资产资源交付。</w:t>
      </w:r>
    </w:p>
    <w:p>
      <w:pPr>
        <w:pStyle w:val="17"/>
        <w:spacing w:after="0" w:line="520" w:lineRule="exact"/>
        <w:ind w:firstLine="560" w:firstLineChars="200"/>
        <w:jc w:val="both"/>
        <w:rPr>
          <w:rFonts w:hint="eastAsia" w:ascii="宋体" w:hAnsi="宋体" w:eastAsia="宋体" w:cs="宋体"/>
          <w:bCs/>
          <w:color w:val="auto"/>
          <w:sz w:val="28"/>
          <w:szCs w:val="28"/>
          <w:highlight w:val="none"/>
          <w:u w:color="000000" w:themeColor="text1"/>
        </w:rPr>
      </w:pPr>
      <w:r>
        <w:rPr>
          <w:rFonts w:hint="eastAsia" w:ascii="宋体" w:hAnsi="宋体" w:eastAsia="宋体" w:cs="宋体"/>
          <w:bCs/>
          <w:color w:val="auto"/>
          <w:sz w:val="28"/>
          <w:szCs w:val="28"/>
          <w:highlight w:val="none"/>
          <w:u w:color="000000" w:themeColor="text1"/>
        </w:rPr>
        <w:t>六、租金及支付方式</w:t>
      </w:r>
    </w:p>
    <w:p>
      <w:pPr>
        <w:pStyle w:val="16"/>
        <w:spacing w:line="520" w:lineRule="exact"/>
        <w:ind w:firstLine="560" w:firstLineChars="200"/>
        <w:jc w:val="both"/>
        <w:rPr>
          <w:rFonts w:hint="eastAsia" w:ascii="宋体" w:hAnsi="宋体" w:eastAsia="宋体" w:cs="宋体"/>
          <w:bCs/>
          <w:color w:val="auto"/>
          <w:sz w:val="28"/>
          <w:szCs w:val="28"/>
          <w:highlight w:val="none"/>
          <w:u w:color="000000" w:themeColor="text1"/>
          <w:lang w:val="en-US" w:eastAsia="zh-CN" w:bidi="en-US"/>
        </w:rPr>
      </w:pPr>
      <w:r>
        <w:rPr>
          <w:rFonts w:hint="eastAsia" w:ascii="宋体" w:hAnsi="宋体" w:eastAsia="宋体" w:cs="宋体"/>
          <w:bCs/>
          <w:color w:val="auto"/>
          <w:sz w:val="28"/>
          <w:szCs w:val="28"/>
          <w:highlight w:val="none"/>
          <w:u w:color="000000" w:themeColor="text1"/>
          <w:lang w:val="en-US" w:eastAsia="zh-CN" w:bidi="en-US"/>
        </w:rPr>
        <w:t>（一）租金标准</w:t>
      </w:r>
    </w:p>
    <w:p>
      <w:pPr>
        <w:pStyle w:val="17"/>
        <w:spacing w:after="0" w:line="520" w:lineRule="exact"/>
        <w:ind w:left="638" w:leftChars="266"/>
        <w:jc w:val="both"/>
        <w:rPr>
          <w:rFonts w:hint="eastAsia" w:ascii="宋体" w:hAnsi="宋体" w:eastAsia="宋体" w:cs="宋体"/>
          <w:color w:val="auto"/>
          <w:sz w:val="28"/>
          <w:szCs w:val="28"/>
          <w:highlight w:val="none"/>
          <w:u w:color="000000" w:themeColor="text1"/>
          <w:lang w:bidi="ar-SA"/>
        </w:rPr>
      </w:pPr>
      <w:r>
        <w:rPr>
          <w:rFonts w:hint="eastAsia" w:ascii="宋体" w:hAnsi="宋体" w:eastAsia="宋体" w:cs="宋体"/>
          <w:color w:val="auto"/>
          <w:sz w:val="28"/>
          <w:szCs w:val="28"/>
          <w:highlight w:val="none"/>
          <w:u w:color="000000" w:themeColor="text1"/>
          <w:lang w:bidi="ar-SA"/>
        </w:rPr>
        <w:t>双方当事人选择第</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bidi="ar-SA"/>
        </w:rPr>
        <w:t>种租金标准。</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1.现金。即每亩</w:t>
      </w:r>
      <w:r>
        <w:rPr>
          <w:rFonts w:hint="eastAsia" w:ascii="宋体" w:hAnsi="宋体" w:eastAsia="宋体" w:cs="宋体"/>
          <w:color w:val="auto"/>
          <w:sz w:val="28"/>
          <w:szCs w:val="28"/>
          <w:highlight w:val="none"/>
          <w:u w:color="000000" w:themeColor="text1"/>
          <w:lang w:val="en-US" w:eastAsia="zh-CN" w:bidi="ar-SA"/>
        </w:rPr>
        <w:t>/</w:t>
      </w:r>
      <w:r>
        <w:rPr>
          <w:rFonts w:hint="eastAsia" w:ascii="宋体" w:hAnsi="宋体" w:eastAsia="宋体" w:cs="宋体"/>
          <w:color w:val="auto"/>
          <w:sz w:val="28"/>
          <w:szCs w:val="28"/>
          <w:highlight w:val="none"/>
          <w:u w:color="000000" w:themeColor="text1"/>
          <w:lang w:eastAsia="zh-CN" w:bidi="ar-SA"/>
        </w:rPr>
        <w:t>平方每年人民币</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eastAsia="zh-CN" w:bidi="ar-SA"/>
        </w:rPr>
        <w:t>元(大写：</w:t>
      </w:r>
      <w:r>
        <w:rPr>
          <w:rFonts w:hint="eastAsia" w:ascii="宋体" w:hAnsi="宋体" w:eastAsia="宋体" w:cs="宋体"/>
          <w:color w:val="auto"/>
          <w:sz w:val="28"/>
          <w:szCs w:val="28"/>
          <w:highlight w:val="none"/>
          <w:u w:val="single" w:color="auto"/>
          <w:lang w:val="en-US" w:eastAsia="zh-CN" w:bidi="ar-SA"/>
        </w:rPr>
        <w:t xml:space="preserve">    </w:t>
      </w:r>
      <w:r>
        <w:rPr>
          <w:rFonts w:hint="eastAsia" w:ascii="宋体" w:hAnsi="宋体" w:eastAsia="宋体" w:cs="宋体"/>
          <w:i w:val="0"/>
          <w:iCs w:val="0"/>
          <w:caps w:val="0"/>
          <w:color w:val="auto"/>
          <w:spacing w:val="0"/>
          <w:sz w:val="28"/>
          <w:szCs w:val="28"/>
          <w:u w:val="single" w:color="auto"/>
          <w:shd w:val="clear" w:fill="FFFFFF"/>
          <w:lang w:val="en-US" w:eastAsia="zh-CN"/>
        </w:rPr>
        <w:t xml:space="preserve">   元整</w:t>
      </w:r>
      <w:r>
        <w:rPr>
          <w:rFonts w:hint="eastAsia" w:ascii="宋体" w:hAnsi="宋体" w:eastAsia="宋体" w:cs="宋体"/>
          <w:color w:val="auto"/>
          <w:sz w:val="28"/>
          <w:szCs w:val="28"/>
          <w:highlight w:val="none"/>
          <w:u w:color="000000" w:themeColor="text1"/>
          <w:lang w:eastAsia="zh-CN" w:bidi="ar-SA"/>
        </w:rPr>
        <w:t>)。</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bidi="ar-SA"/>
        </w:rPr>
      </w:pPr>
      <w:r>
        <w:rPr>
          <w:rFonts w:hint="eastAsia" w:ascii="宋体" w:hAnsi="宋体" w:eastAsia="宋体" w:cs="宋体"/>
          <w:color w:val="auto"/>
          <w:sz w:val="28"/>
          <w:szCs w:val="28"/>
          <w:highlight w:val="none"/>
          <w:u w:color="000000" w:themeColor="text1"/>
          <w:lang w:val="en-US" w:eastAsia="zh-CN" w:bidi="ar-SA"/>
        </w:rPr>
        <w:t>2</w:t>
      </w:r>
      <w:r>
        <w:rPr>
          <w:rFonts w:hint="eastAsia" w:ascii="宋体" w:hAnsi="宋体" w:eastAsia="宋体" w:cs="宋体"/>
          <w:color w:val="auto"/>
          <w:sz w:val="28"/>
          <w:szCs w:val="28"/>
          <w:highlight w:val="none"/>
          <w:u w:color="000000" w:themeColor="text1"/>
          <w:lang w:bidi="ar-SA"/>
        </w:rPr>
        <w:t>.其他：</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color="000000" w:themeColor="text1"/>
          <w:lang w:bidi="ar-SA"/>
        </w:rPr>
        <w:t>。</w:t>
      </w:r>
    </w:p>
    <w:p>
      <w:pPr>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val="en-US" w:eastAsia="zh-CN" w:bidi="ar-SA"/>
        </w:rPr>
        <w:t>3</w:t>
      </w:r>
      <w:r>
        <w:rPr>
          <w:rFonts w:hint="eastAsia" w:ascii="宋体" w:hAnsi="宋体" w:eastAsia="宋体" w:cs="宋体"/>
          <w:color w:val="auto"/>
          <w:sz w:val="28"/>
          <w:szCs w:val="28"/>
          <w:highlight w:val="none"/>
          <w:u w:color="000000" w:themeColor="text1"/>
          <w:lang w:eastAsia="zh-CN" w:bidi="ar-SA"/>
        </w:rPr>
        <w:t>租金变动：根据当地集体资产资源流转价格水平</w:t>
      </w:r>
    </w:p>
    <w:p>
      <w:pPr>
        <w:keepNext w:val="0"/>
        <w:keepLines w:val="0"/>
        <w:pageBreakBefore w:val="0"/>
        <w:widowControl w:val="0"/>
        <w:kinsoku/>
        <w:wordWrap/>
        <w:overflowPunct/>
        <w:topLinePunct w:val="0"/>
        <w:autoSpaceDE/>
        <w:autoSpaceDN/>
        <w:bidi w:val="0"/>
        <w:adjustRightInd/>
        <w:snapToGrid/>
        <w:spacing w:line="288" w:lineRule="auto"/>
        <w:ind w:firstLine="840" w:firstLineChars="3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不递增</w:t>
      </w:r>
    </w:p>
    <w:p>
      <w:pPr>
        <w:keepNext w:val="0"/>
        <w:keepLines w:val="0"/>
        <w:pageBreakBefore w:val="0"/>
        <w:widowControl w:val="0"/>
        <w:kinsoku/>
        <w:wordWrap/>
        <w:overflowPunct/>
        <w:topLinePunct w:val="0"/>
        <w:autoSpaceDE/>
        <w:autoSpaceDN/>
        <w:bidi w:val="0"/>
        <w:adjustRightInd/>
        <w:snapToGrid/>
        <w:spacing w:line="288" w:lineRule="auto"/>
        <w:ind w:firstLine="840" w:firstLineChars="3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□按固定金额递增：</w:t>
      </w:r>
    </w:p>
    <w:p>
      <w:pPr>
        <w:keepNext w:val="0"/>
        <w:keepLines w:val="0"/>
        <w:pageBreakBefore w:val="0"/>
        <w:widowControl w:val="0"/>
        <w:kinsoku/>
        <w:wordWrap/>
        <w:overflowPunct/>
        <w:topLinePunct w:val="0"/>
        <w:autoSpaceDE/>
        <w:autoSpaceDN/>
        <w:bidi w:val="0"/>
        <w:adjustRightInd/>
        <w:snapToGrid/>
        <w:spacing w:line="288" w:lineRule="auto"/>
        <w:ind w:firstLine="840" w:firstLineChars="3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从第（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）个月开始，每（</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）个月递增一次，每次递增（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元</w:t>
      </w:r>
    </w:p>
    <w:p>
      <w:pPr>
        <w:keepNext w:val="0"/>
        <w:keepLines w:val="0"/>
        <w:pageBreakBefore w:val="0"/>
        <w:widowControl w:val="0"/>
        <w:kinsoku/>
        <w:wordWrap/>
        <w:overflowPunct/>
        <w:topLinePunct w:val="0"/>
        <w:autoSpaceDE/>
        <w:autoSpaceDN/>
        <w:bidi w:val="0"/>
        <w:adjustRightInd/>
        <w:snapToGrid/>
        <w:spacing w:line="288" w:lineRule="auto"/>
        <w:ind w:firstLine="840" w:firstLineChars="300"/>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□按比例递增</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88" w:lineRule="auto"/>
        <w:ind w:left="557" w:leftChars="232" w:firstLine="280" w:firstLineChars="100"/>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从第（ ）个月开始，每(  )个月递增一次，每次递增幅度为上期缴纳租金的(  )%</w:t>
      </w:r>
      <w:r>
        <w:rPr>
          <w:rFonts w:hint="eastAsia" w:ascii="宋体" w:hAnsi="宋体" w:eastAsia="宋体" w:cs="宋体"/>
          <w:color w:val="auto"/>
          <w:sz w:val="28"/>
          <w:szCs w:val="28"/>
          <w:lang w:eastAsia="zh-CN"/>
        </w:rPr>
        <w:t>。</w:t>
      </w:r>
    </w:p>
    <w:p>
      <w:pPr>
        <w:jc w:val="both"/>
        <w:rPr>
          <w:rFonts w:hint="eastAsia" w:ascii="宋体" w:hAnsi="宋体" w:eastAsia="宋体" w:cs="宋体"/>
          <w:color w:val="auto"/>
          <w:sz w:val="28"/>
          <w:szCs w:val="28"/>
          <w:lang w:eastAsia="zh-CN"/>
        </w:rPr>
      </w:pP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bidi="ar-SA"/>
        </w:rPr>
      </w:pPr>
      <w:r>
        <w:rPr>
          <w:rFonts w:hint="eastAsia" w:ascii="宋体" w:hAnsi="宋体" w:eastAsia="宋体" w:cs="宋体"/>
          <w:color w:val="auto"/>
          <w:sz w:val="28"/>
          <w:szCs w:val="28"/>
          <w:highlight w:val="none"/>
          <w:u w:color="000000" w:themeColor="text1"/>
          <w:lang w:bidi="ar-SA"/>
        </w:rPr>
        <w:t>双方当事人选择第</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bidi="ar-SA"/>
        </w:rPr>
        <w:t>种方式支付租金。</w:t>
      </w:r>
    </w:p>
    <w:p>
      <w:pPr>
        <w:pStyle w:val="17"/>
        <w:numPr>
          <w:ilvl w:val="0"/>
          <w:numId w:val="0"/>
        </w:numPr>
        <w:spacing w:after="0" w:line="520" w:lineRule="exact"/>
        <w:ind w:firstLine="840" w:firstLineChars="3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val="en-US" w:eastAsia="zh-CN" w:bidi="ar-SA"/>
        </w:rPr>
        <w:t>1.</w:t>
      </w:r>
      <w:r>
        <w:rPr>
          <w:rFonts w:hint="eastAsia" w:ascii="宋体" w:hAnsi="宋体" w:eastAsia="宋体" w:cs="宋体"/>
          <w:color w:val="auto"/>
          <w:sz w:val="28"/>
          <w:szCs w:val="28"/>
          <w:highlight w:val="none"/>
          <w:u w:color="000000" w:themeColor="text1"/>
          <w:lang w:eastAsia="zh-CN" w:bidi="ar-SA"/>
        </w:rPr>
        <w:t>一次性支付。乙方须于</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color="000000" w:themeColor="text1"/>
          <w:lang w:eastAsia="zh-CN" w:bidi="ar-SA"/>
        </w:rPr>
        <w:t>年</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color="000000" w:themeColor="text1"/>
          <w:lang w:eastAsia="zh-CN" w:bidi="ar-SA"/>
        </w:rPr>
        <w:t>月</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color="000000" w:themeColor="text1"/>
          <w:lang w:eastAsia="zh-CN" w:bidi="ar-SA"/>
        </w:rPr>
        <w:t>日前支付租金</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color="000000" w:themeColor="text1"/>
          <w:lang w:eastAsia="zh-CN" w:bidi="ar-SA"/>
        </w:rPr>
        <w:t>元</w:t>
      </w:r>
    </w:p>
    <w:p>
      <w:pPr>
        <w:pStyle w:val="17"/>
        <w:numPr>
          <w:ilvl w:val="0"/>
          <w:numId w:val="0"/>
        </w:numPr>
        <w:spacing w:after="0" w:line="520" w:lineRule="exact"/>
        <w:ind w:firstLine="560" w:firstLineChars="200"/>
        <w:jc w:val="both"/>
        <w:rPr>
          <w:rFonts w:hint="eastAsia" w:ascii="宋体" w:hAnsi="宋体" w:eastAsia="宋体" w:cs="宋体"/>
          <w:color w:val="auto"/>
          <w:sz w:val="28"/>
          <w:szCs w:val="28"/>
          <w:highlight w:val="none"/>
          <w:u w:val="single"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(大写：</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none" w:color="auto"/>
          <w:lang w:eastAsia="zh-CN" w:bidi="ar-SA"/>
        </w:rPr>
        <w:t>元整</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color="000000" w:themeColor="text1"/>
          <w:lang w:eastAsia="zh-CN" w:bidi="ar-SA"/>
        </w:rPr>
        <w:t>)。</w:t>
      </w:r>
    </w:p>
    <w:p>
      <w:pPr>
        <w:pStyle w:val="17"/>
        <w:numPr>
          <w:ilvl w:val="0"/>
          <w:numId w:val="0"/>
        </w:numPr>
        <w:spacing w:after="0" w:line="520" w:lineRule="exact"/>
        <w:ind w:leftChars="3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val="en-US" w:eastAsia="zh-CN" w:bidi="ar-SA"/>
        </w:rPr>
        <w:t>2.</w:t>
      </w:r>
      <w:r>
        <w:rPr>
          <w:rFonts w:hint="eastAsia" w:ascii="宋体" w:hAnsi="宋体" w:eastAsia="宋体" w:cs="宋体"/>
          <w:color w:val="auto"/>
          <w:sz w:val="28"/>
          <w:szCs w:val="28"/>
          <w:highlight w:val="none"/>
          <w:u w:color="000000" w:themeColor="text1"/>
          <w:lang w:eastAsia="zh-CN" w:bidi="ar-SA"/>
        </w:rPr>
        <w:t>分期支付。乙方须于每年</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color="000000" w:themeColor="text1"/>
          <w:lang w:eastAsia="zh-CN" w:bidi="ar-SA"/>
        </w:rPr>
        <w:t>月</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color="000000" w:themeColor="text1"/>
          <w:lang w:eastAsia="zh-CN" w:bidi="ar-SA"/>
        </w:rPr>
        <w:t>日前支付（□当 □后一）</w:t>
      </w:r>
    </w:p>
    <w:p>
      <w:pPr>
        <w:pStyle w:val="17"/>
        <w:numPr>
          <w:ilvl w:val="0"/>
          <w:numId w:val="0"/>
        </w:numPr>
        <w:spacing w:after="0" w:line="520" w:lineRule="exact"/>
        <w:ind w:firstLine="560" w:firstLineChars="200"/>
        <w:jc w:val="left"/>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年租金</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eastAsia="zh-CN" w:bidi="ar-SA"/>
        </w:rPr>
        <w:t>元(大写：</w:t>
      </w:r>
      <w:r>
        <w:rPr>
          <w:rFonts w:hint="eastAsia" w:ascii="宋体" w:hAnsi="宋体" w:eastAsia="宋体" w:cs="宋体"/>
          <w:color w:val="auto"/>
          <w:sz w:val="28"/>
          <w:szCs w:val="28"/>
          <w:highlight w:val="none"/>
          <w:u w:val="single" w:color="auto"/>
          <w:lang w:val="en-US" w:eastAsia="zh-CN" w:bidi="ar-SA"/>
        </w:rPr>
        <w:t xml:space="preserve"> </w:t>
      </w:r>
      <w:r>
        <w:rPr>
          <w:rFonts w:hint="eastAsia" w:ascii="宋体" w:hAnsi="宋体" w:eastAsia="宋体" w:cs="宋体"/>
          <w:i w:val="0"/>
          <w:iCs w:val="0"/>
          <w:caps w:val="0"/>
          <w:color w:val="auto"/>
          <w:spacing w:val="0"/>
          <w:sz w:val="28"/>
          <w:szCs w:val="28"/>
          <w:u w:val="single" w:color="auto"/>
          <w:shd w:val="clear" w:fill="FFFFFF"/>
          <w:lang w:val="en-US" w:eastAsia="zh-CN"/>
        </w:rPr>
        <w:t xml:space="preserve">         </w:t>
      </w:r>
      <w:r>
        <w:rPr>
          <w:rFonts w:hint="eastAsia" w:ascii="宋体" w:hAnsi="宋体" w:eastAsia="宋体" w:cs="宋体"/>
          <w:i w:val="0"/>
          <w:iCs w:val="0"/>
          <w:caps w:val="0"/>
          <w:color w:val="auto"/>
          <w:spacing w:val="0"/>
          <w:sz w:val="28"/>
          <w:szCs w:val="28"/>
          <w:u w:val="none" w:color="auto"/>
          <w:shd w:val="clear" w:fill="FFFFFF"/>
          <w:lang w:val="en-US" w:eastAsia="zh-CN"/>
        </w:rPr>
        <w:t>元</w:t>
      </w:r>
      <w:r>
        <w:rPr>
          <w:rFonts w:hint="eastAsia" w:ascii="宋体" w:hAnsi="宋体" w:eastAsia="宋体" w:cs="宋体"/>
          <w:i w:val="0"/>
          <w:iCs w:val="0"/>
          <w:caps w:val="0"/>
          <w:color w:val="auto"/>
          <w:spacing w:val="0"/>
          <w:sz w:val="28"/>
          <w:szCs w:val="28"/>
          <w:u w:val="none" w:color="auto"/>
          <w:shd w:val="clear" w:fill="FFFFFF"/>
        </w:rPr>
        <w:t>整</w:t>
      </w:r>
      <w:r>
        <w:rPr>
          <w:rFonts w:hint="eastAsia" w:ascii="宋体" w:hAnsi="宋体" w:eastAsia="宋体" w:cs="宋体"/>
          <w:color w:val="auto"/>
          <w:sz w:val="28"/>
          <w:szCs w:val="28"/>
          <w:highlight w:val="none"/>
          <w:u w:color="000000" w:themeColor="text1"/>
          <w:lang w:eastAsia="zh-CN" w:bidi="ar-SA"/>
        </w:rPr>
        <w:t>)。</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bidi="ar-SA"/>
        </w:rPr>
      </w:pPr>
      <w:r>
        <w:rPr>
          <w:rFonts w:hint="eastAsia" w:ascii="宋体" w:hAnsi="宋体" w:eastAsia="宋体" w:cs="宋体"/>
          <w:color w:val="auto"/>
          <w:sz w:val="28"/>
          <w:szCs w:val="28"/>
          <w:highlight w:val="none"/>
          <w:u w:color="000000" w:themeColor="text1"/>
          <w:lang w:bidi="ar-SA"/>
        </w:rPr>
        <w:t>3.其他：</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color="000000" w:themeColor="text1"/>
          <w:lang w:bidi="ar-SA"/>
        </w:rPr>
        <w:t>。</w:t>
      </w:r>
    </w:p>
    <w:p>
      <w:pPr>
        <w:pStyle w:val="16"/>
        <w:spacing w:line="520" w:lineRule="exact"/>
        <w:ind w:firstLine="560" w:firstLineChars="200"/>
        <w:jc w:val="both"/>
        <w:rPr>
          <w:rFonts w:hint="eastAsia" w:ascii="宋体" w:hAnsi="宋体" w:eastAsia="宋体" w:cs="宋体"/>
          <w:bCs/>
          <w:color w:val="auto"/>
          <w:sz w:val="28"/>
          <w:szCs w:val="28"/>
          <w:highlight w:val="none"/>
          <w:u w:color="000000" w:themeColor="text1"/>
          <w:lang w:val="en-US" w:bidi="en-US"/>
        </w:rPr>
      </w:pPr>
      <w:r>
        <w:rPr>
          <w:rFonts w:hint="eastAsia" w:ascii="宋体" w:hAnsi="宋体" w:eastAsia="宋体" w:cs="宋体"/>
          <w:bCs/>
          <w:color w:val="auto"/>
          <w:sz w:val="28"/>
          <w:szCs w:val="28"/>
          <w:highlight w:val="none"/>
          <w:u w:color="000000" w:themeColor="text1"/>
          <w:lang w:val="en-US" w:bidi="en-US"/>
        </w:rPr>
        <w:t>（三）付款方式</w:t>
      </w:r>
    </w:p>
    <w:p>
      <w:pPr>
        <w:pStyle w:val="17"/>
        <w:spacing w:after="0" w:line="520" w:lineRule="exact"/>
        <w:ind w:left="638" w:leftChars="266"/>
        <w:jc w:val="both"/>
        <w:rPr>
          <w:rFonts w:hint="eastAsia" w:ascii="宋体" w:hAnsi="宋体" w:eastAsia="宋体" w:cs="宋体"/>
          <w:color w:val="auto"/>
          <w:sz w:val="28"/>
          <w:szCs w:val="28"/>
          <w:highlight w:val="none"/>
          <w:u w:color="000000" w:themeColor="text1"/>
          <w:lang w:bidi="ar-SA"/>
        </w:rPr>
      </w:pPr>
      <w:r>
        <w:rPr>
          <w:rFonts w:hint="eastAsia" w:ascii="宋体" w:hAnsi="宋体" w:eastAsia="宋体" w:cs="宋体"/>
          <w:color w:val="auto"/>
          <w:sz w:val="28"/>
          <w:szCs w:val="28"/>
          <w:highlight w:val="none"/>
          <w:u w:color="000000" w:themeColor="text1"/>
          <w:lang w:bidi="ar-SA"/>
        </w:rPr>
        <w:t>双方当事人选择第</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color="000000" w:themeColor="text1"/>
          <w:lang w:bidi="ar-SA"/>
        </w:rPr>
        <w:t>种付款方式。</w:t>
      </w:r>
    </w:p>
    <w:p>
      <w:pPr>
        <w:pStyle w:val="17"/>
        <w:spacing w:after="0" w:line="520" w:lineRule="exact"/>
        <w:ind w:left="638" w:leftChars="266"/>
        <w:jc w:val="both"/>
        <w:rPr>
          <w:rFonts w:hint="eastAsia" w:ascii="宋体" w:hAnsi="宋体" w:eastAsia="宋体" w:cs="宋体"/>
          <w:color w:val="auto"/>
          <w:sz w:val="28"/>
          <w:szCs w:val="28"/>
          <w:highlight w:val="none"/>
          <w:u w:color="000000" w:themeColor="text1"/>
          <w:lang w:bidi="ar-SA"/>
        </w:rPr>
      </w:pPr>
      <w:r>
        <w:rPr>
          <w:rFonts w:hint="eastAsia" w:ascii="宋体" w:hAnsi="宋体" w:eastAsia="宋体" w:cs="宋体"/>
          <w:color w:val="auto"/>
          <w:sz w:val="28"/>
          <w:szCs w:val="28"/>
          <w:highlight w:val="none"/>
          <w:u w:color="000000" w:themeColor="text1"/>
          <w:lang w:bidi="ar-SA"/>
        </w:rPr>
        <w:t>1.现金</w:t>
      </w:r>
    </w:p>
    <w:p>
      <w:pPr>
        <w:pStyle w:val="17"/>
        <w:spacing w:after="0" w:line="520" w:lineRule="exact"/>
        <w:ind w:left="638" w:leftChars="266"/>
        <w:jc w:val="both"/>
        <w:rPr>
          <w:rFonts w:hint="eastAsia" w:ascii="宋体" w:hAnsi="宋体" w:eastAsia="宋体" w:cs="宋体"/>
          <w:color w:val="auto"/>
          <w:sz w:val="28"/>
          <w:szCs w:val="28"/>
          <w:highlight w:val="none"/>
          <w:u w:color="000000" w:themeColor="text1"/>
          <w:lang w:bidi="ar-SA"/>
        </w:rPr>
      </w:pPr>
      <w:r>
        <w:rPr>
          <w:rFonts w:hint="eastAsia" w:ascii="宋体" w:hAnsi="宋体" w:eastAsia="宋体" w:cs="宋体"/>
          <w:color w:val="auto"/>
          <w:sz w:val="28"/>
          <w:szCs w:val="28"/>
          <w:highlight w:val="none"/>
          <w:u w:color="000000" w:themeColor="text1"/>
          <w:lang w:bidi="ar-SA"/>
        </w:rPr>
        <w:t>2.银行汇款</w:t>
      </w:r>
    </w:p>
    <w:p>
      <w:pPr>
        <w:pStyle w:val="17"/>
        <w:spacing w:after="0" w:line="520" w:lineRule="exact"/>
        <w:ind w:left="638" w:leftChars="266"/>
        <w:jc w:val="both"/>
        <w:rPr>
          <w:rFonts w:hint="eastAsia" w:ascii="宋体" w:hAnsi="宋体" w:eastAsia="宋体" w:cs="宋体"/>
          <w:color w:val="auto"/>
          <w:sz w:val="28"/>
          <w:szCs w:val="28"/>
          <w:highlight w:val="none"/>
          <w:u w:color="000000" w:themeColor="text1"/>
          <w:lang w:val="en-US" w:eastAsia="zh-CN" w:bidi="ar-SA"/>
        </w:rPr>
      </w:pPr>
      <w:r>
        <w:rPr>
          <w:rFonts w:hint="eastAsia" w:ascii="宋体" w:hAnsi="宋体" w:eastAsia="宋体" w:cs="宋体"/>
          <w:color w:val="auto"/>
          <w:sz w:val="28"/>
          <w:szCs w:val="28"/>
          <w:highlight w:val="none"/>
          <w:u w:color="000000" w:themeColor="text1"/>
          <w:lang w:bidi="ar-SA"/>
        </w:rPr>
        <w:t>甲方账户名称：</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b w:val="0"/>
          <w:bCs w:val="0"/>
          <w:color w:val="auto"/>
          <w:sz w:val="28"/>
          <w:szCs w:val="28"/>
          <w:u w:val="single" w:color="auto"/>
          <w:lang w:val="en-US" w:eastAsia="zh-CN"/>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none" w:color="auto"/>
          <w:lang w:val="en-US" w:eastAsia="zh-CN" w:bidi="ar-SA"/>
        </w:rPr>
        <w:t>。</w:t>
      </w:r>
    </w:p>
    <w:p>
      <w:pPr>
        <w:pStyle w:val="17"/>
        <w:spacing w:after="0" w:line="520" w:lineRule="exact"/>
        <w:ind w:left="638" w:leftChars="266"/>
        <w:jc w:val="both"/>
        <w:rPr>
          <w:rFonts w:hint="eastAsia" w:ascii="宋体" w:hAnsi="宋体" w:eastAsia="宋体" w:cs="宋体"/>
          <w:color w:val="auto"/>
          <w:sz w:val="28"/>
          <w:szCs w:val="28"/>
          <w:highlight w:val="none"/>
          <w:u w:color="000000" w:themeColor="text1"/>
          <w:lang w:val="en-US" w:eastAsia="zh-CN" w:bidi="ar-SA"/>
        </w:rPr>
      </w:pPr>
      <w:r>
        <w:rPr>
          <w:rFonts w:hint="eastAsia" w:ascii="宋体" w:hAnsi="宋体" w:eastAsia="宋体" w:cs="宋体"/>
          <w:color w:val="auto"/>
          <w:sz w:val="28"/>
          <w:szCs w:val="28"/>
          <w:highlight w:val="none"/>
          <w:u w:color="000000" w:themeColor="text1"/>
          <w:lang w:bidi="ar-SA"/>
        </w:rPr>
        <w:t>银行账号：</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b w:val="0"/>
          <w:bCs w:val="0"/>
          <w:color w:val="auto"/>
          <w:sz w:val="28"/>
          <w:szCs w:val="28"/>
          <w:u w:val="single" w:color="auto"/>
          <w:lang w:val="en-US" w:eastAsia="zh-CN"/>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none" w:color="auto"/>
          <w:lang w:val="en-US" w:eastAsia="zh-CN" w:bidi="ar-SA"/>
        </w:rPr>
        <w:t>。</w:t>
      </w:r>
    </w:p>
    <w:p>
      <w:pPr>
        <w:pStyle w:val="17"/>
        <w:spacing w:after="0" w:line="520" w:lineRule="exact"/>
        <w:ind w:left="638" w:leftChars="266"/>
        <w:jc w:val="both"/>
        <w:rPr>
          <w:rFonts w:hint="eastAsia" w:ascii="宋体" w:hAnsi="宋体" w:eastAsia="宋体" w:cs="宋体"/>
          <w:color w:val="auto"/>
          <w:sz w:val="28"/>
          <w:szCs w:val="28"/>
          <w:highlight w:val="none"/>
          <w:u w:color="000000" w:themeColor="text1"/>
          <w:lang w:bidi="ar-SA"/>
        </w:rPr>
      </w:pPr>
      <w:r>
        <w:rPr>
          <w:rFonts w:hint="eastAsia" w:ascii="宋体" w:hAnsi="宋体" w:eastAsia="宋体" w:cs="宋体"/>
          <w:color w:val="auto"/>
          <w:sz w:val="28"/>
          <w:szCs w:val="28"/>
          <w:highlight w:val="none"/>
          <w:u w:color="000000" w:themeColor="text1"/>
          <w:lang w:bidi="ar-SA"/>
        </w:rPr>
        <w:t>开户行：</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b w:val="0"/>
          <w:bCs w:val="0"/>
          <w:color w:val="auto"/>
          <w:sz w:val="28"/>
          <w:szCs w:val="28"/>
          <w:u w:val="single" w:color="auto"/>
          <w:lang w:val="en-US" w:eastAsia="zh-CN"/>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none" w:color="auto"/>
          <w:lang w:val="en-US" w:eastAsia="zh-CN" w:bidi="ar-SA"/>
        </w:rPr>
        <w:t>。</w:t>
      </w:r>
    </w:p>
    <w:p>
      <w:pPr>
        <w:pStyle w:val="17"/>
        <w:spacing w:after="0" w:line="520" w:lineRule="exact"/>
        <w:ind w:firstLine="560" w:firstLineChars="200"/>
        <w:jc w:val="both"/>
        <w:rPr>
          <w:rFonts w:hint="eastAsia" w:ascii="宋体" w:hAnsi="宋体" w:eastAsia="宋体" w:cs="宋体"/>
          <w:bCs/>
          <w:color w:val="auto"/>
          <w:sz w:val="28"/>
          <w:szCs w:val="28"/>
          <w:highlight w:val="none"/>
          <w:u w:color="000000" w:themeColor="text1"/>
        </w:rPr>
      </w:pPr>
      <w:r>
        <w:rPr>
          <w:rFonts w:hint="eastAsia" w:ascii="宋体" w:hAnsi="宋体" w:eastAsia="宋体" w:cs="宋体"/>
          <w:bCs/>
          <w:color w:val="auto"/>
          <w:sz w:val="28"/>
          <w:szCs w:val="28"/>
          <w:highlight w:val="none"/>
          <w:u w:color="000000" w:themeColor="text1"/>
          <w:lang w:eastAsia="zh-CN"/>
        </w:rPr>
        <w:t>七</w:t>
      </w:r>
      <w:r>
        <w:rPr>
          <w:rFonts w:hint="eastAsia" w:ascii="宋体" w:hAnsi="宋体" w:eastAsia="宋体" w:cs="宋体"/>
          <w:bCs/>
          <w:color w:val="auto"/>
          <w:sz w:val="28"/>
          <w:szCs w:val="28"/>
          <w:highlight w:val="none"/>
          <w:u w:color="000000" w:themeColor="text1"/>
        </w:rPr>
        <w:t>、甲方的权利和义务</w:t>
      </w:r>
    </w:p>
    <w:p>
      <w:pPr>
        <w:pStyle w:val="16"/>
        <w:spacing w:line="520" w:lineRule="exact"/>
        <w:ind w:firstLine="560" w:firstLineChars="200"/>
        <w:jc w:val="both"/>
        <w:rPr>
          <w:rFonts w:hint="eastAsia" w:ascii="宋体" w:hAnsi="宋体" w:eastAsia="宋体" w:cs="宋体"/>
          <w:bCs/>
          <w:color w:val="auto"/>
          <w:sz w:val="28"/>
          <w:szCs w:val="28"/>
          <w:highlight w:val="none"/>
          <w:u w:color="000000" w:themeColor="text1"/>
        </w:rPr>
      </w:pPr>
      <w:r>
        <w:rPr>
          <w:rFonts w:hint="eastAsia" w:ascii="宋体" w:hAnsi="宋体" w:eastAsia="宋体" w:cs="宋体"/>
          <w:bCs/>
          <w:color w:val="auto"/>
          <w:sz w:val="28"/>
          <w:szCs w:val="28"/>
          <w:highlight w:val="none"/>
          <w:u w:color="000000" w:themeColor="text1"/>
          <w:lang w:val="en-US" w:eastAsia="zh-CN" w:bidi="en-US"/>
        </w:rPr>
        <w:t>（</w:t>
      </w:r>
      <w:r>
        <w:rPr>
          <w:rFonts w:hint="eastAsia" w:ascii="宋体" w:hAnsi="宋体" w:eastAsia="宋体" w:cs="宋体"/>
          <w:bCs/>
          <w:color w:val="auto"/>
          <w:sz w:val="28"/>
          <w:szCs w:val="28"/>
          <w:highlight w:val="none"/>
          <w:u w:color="000000" w:themeColor="text1"/>
          <w:lang w:eastAsia="zh-CN" w:bidi="en-US"/>
        </w:rPr>
        <w:t>一</w:t>
      </w:r>
      <w:r>
        <w:rPr>
          <w:rFonts w:hint="eastAsia" w:ascii="宋体" w:hAnsi="宋体" w:eastAsia="宋体" w:cs="宋体"/>
          <w:bCs/>
          <w:color w:val="auto"/>
          <w:sz w:val="28"/>
          <w:szCs w:val="28"/>
          <w:highlight w:val="none"/>
          <w:u w:color="000000" w:themeColor="text1"/>
          <w:lang w:val="en-US" w:eastAsia="zh-CN" w:bidi="en-US"/>
        </w:rPr>
        <w:t>）</w:t>
      </w:r>
      <w:r>
        <w:rPr>
          <w:rFonts w:hint="eastAsia" w:ascii="宋体" w:hAnsi="宋体" w:eastAsia="宋体" w:cs="宋体"/>
          <w:bCs/>
          <w:color w:val="auto"/>
          <w:sz w:val="28"/>
          <w:szCs w:val="28"/>
          <w:highlight w:val="none"/>
          <w:u w:color="000000" w:themeColor="text1"/>
        </w:rPr>
        <w:t>甲方的权利</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1.要求乙方按合同约定支付租金。</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2.监督乙方按合同约定的用途依法合理利用和保护出租集体资产资源。</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val="en-US" w:eastAsia="zh-CN" w:bidi="ar-SA"/>
        </w:rPr>
      </w:pPr>
      <w:r>
        <w:rPr>
          <w:rFonts w:hint="eastAsia" w:ascii="宋体" w:hAnsi="宋体" w:eastAsia="宋体" w:cs="宋体"/>
          <w:color w:val="auto"/>
          <w:sz w:val="28"/>
          <w:szCs w:val="28"/>
          <w:highlight w:val="none"/>
          <w:u w:color="000000" w:themeColor="text1"/>
          <w:lang w:val="en-US" w:eastAsia="zh-CN" w:bidi="ar-SA"/>
        </w:rPr>
        <w:t>3.制止乙方损害出租集体资产资源和农业资源的行为。</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4.租赁期限届满后收回集体资产资源经营权。</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5.</w:t>
      </w:r>
      <w:bookmarkStart w:id="3" w:name="_Hlk76018949"/>
      <w:r>
        <w:rPr>
          <w:rFonts w:hint="eastAsia" w:ascii="宋体" w:hAnsi="宋体" w:eastAsia="宋体" w:cs="宋体"/>
          <w:color w:val="auto"/>
          <w:sz w:val="28"/>
          <w:szCs w:val="28"/>
          <w:highlight w:val="none"/>
          <w:u w:color="000000" w:themeColor="text1"/>
          <w:lang w:eastAsia="zh-CN" w:bidi="ar-SA"/>
        </w:rPr>
        <w:t>其他</w:t>
      </w:r>
      <w:r>
        <w:rPr>
          <w:rFonts w:hint="eastAsia" w:ascii="宋体" w:hAnsi="宋体" w:eastAsia="宋体" w:cs="宋体"/>
          <w:color w:val="auto"/>
          <w:sz w:val="28"/>
          <w:szCs w:val="28"/>
          <w:highlight w:val="none"/>
          <w:u w:color="000000" w:themeColor="text1"/>
          <w:lang w:val="en-US" w:eastAsia="zh-CN" w:bidi="ar-SA"/>
        </w:rPr>
        <w:t>:</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bookmarkEnd w:id="3"/>
      <w:r>
        <w:rPr>
          <w:rFonts w:hint="eastAsia" w:ascii="宋体" w:hAnsi="宋体" w:eastAsia="宋体" w:cs="宋体"/>
          <w:color w:val="auto"/>
          <w:sz w:val="28"/>
          <w:szCs w:val="28"/>
          <w:highlight w:val="none"/>
          <w:u w:color="000000" w:themeColor="text1"/>
          <w:lang w:eastAsia="zh-CN" w:bidi="ar-SA"/>
        </w:rPr>
        <w:t>。</w:t>
      </w:r>
    </w:p>
    <w:p>
      <w:pPr>
        <w:pStyle w:val="16"/>
        <w:spacing w:line="520" w:lineRule="exact"/>
        <w:ind w:firstLine="560" w:firstLineChars="200"/>
        <w:jc w:val="both"/>
        <w:rPr>
          <w:rFonts w:hint="eastAsia" w:ascii="宋体" w:hAnsi="宋体" w:eastAsia="宋体" w:cs="宋体"/>
          <w:bCs/>
          <w:color w:val="auto"/>
          <w:sz w:val="28"/>
          <w:szCs w:val="28"/>
          <w:highlight w:val="none"/>
          <w:u w:color="000000" w:themeColor="text1"/>
          <w:lang w:val="en-US" w:eastAsia="zh-CN" w:bidi="en-US"/>
        </w:rPr>
      </w:pPr>
      <w:r>
        <w:rPr>
          <w:rFonts w:hint="eastAsia" w:ascii="宋体" w:hAnsi="宋体" w:eastAsia="宋体" w:cs="宋体"/>
          <w:bCs/>
          <w:color w:val="auto"/>
          <w:sz w:val="28"/>
          <w:szCs w:val="28"/>
          <w:highlight w:val="none"/>
          <w:u w:color="000000" w:themeColor="text1"/>
          <w:lang w:val="en-US" w:eastAsia="zh-CN" w:bidi="en-US"/>
        </w:rPr>
        <w:t>（二）甲方的义务</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val="en-US" w:eastAsia="zh-CN" w:bidi="ar-SA"/>
        </w:rPr>
        <w:t>1.按照合同约定交付出租集体资产资源。</w:t>
      </w:r>
    </w:p>
    <w:p>
      <w:pPr>
        <w:pStyle w:val="17"/>
        <w:spacing w:after="0" w:line="520" w:lineRule="exact"/>
        <w:ind w:left="278" w:leftChars="116" w:firstLine="280" w:firstLineChars="1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2.合同生效后</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eastAsia="zh-CN" w:bidi="ar-SA"/>
        </w:rPr>
        <w:t>日内</w:t>
      </w:r>
      <w:bookmarkStart w:id="4" w:name="_Hlk76975551"/>
      <w:r>
        <w:rPr>
          <w:rFonts w:hint="eastAsia" w:ascii="宋体" w:hAnsi="宋体" w:eastAsia="宋体" w:cs="宋体"/>
          <w:color w:val="auto"/>
          <w:sz w:val="28"/>
          <w:szCs w:val="28"/>
          <w:highlight w:val="none"/>
          <w:u w:color="000000" w:themeColor="text1"/>
          <w:lang w:eastAsia="zh-CN" w:bidi="ar-SA"/>
        </w:rPr>
        <w:t>依据《中华人民共和国农村土地承包法》第三十六条的规定</w:t>
      </w:r>
      <w:bookmarkEnd w:id="4"/>
      <w:r>
        <w:rPr>
          <w:rFonts w:hint="eastAsia" w:ascii="宋体" w:hAnsi="宋体" w:eastAsia="宋体" w:cs="宋体"/>
          <w:color w:val="auto"/>
          <w:sz w:val="28"/>
          <w:szCs w:val="28"/>
          <w:highlight w:val="none"/>
          <w:u w:color="000000" w:themeColor="text1"/>
          <w:lang w:eastAsia="zh-CN" w:bidi="ar-SA"/>
        </w:rPr>
        <w:t>向发包方备案。</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3.不得干涉和妨碍乙方依法进行的经营活动。</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bidi="ar-SA"/>
        </w:rPr>
        <w:t>4</w:t>
      </w:r>
      <w:r>
        <w:rPr>
          <w:rFonts w:hint="eastAsia" w:ascii="宋体" w:hAnsi="宋体" w:eastAsia="宋体" w:cs="宋体"/>
          <w:color w:val="auto"/>
          <w:sz w:val="28"/>
          <w:szCs w:val="28"/>
          <w:highlight w:val="none"/>
          <w:u w:color="000000" w:themeColor="text1"/>
          <w:lang w:eastAsia="zh-CN" w:bidi="ar-SA"/>
        </w:rPr>
        <w:t>.其他</w:t>
      </w:r>
      <w:r>
        <w:rPr>
          <w:rFonts w:hint="eastAsia" w:ascii="宋体" w:hAnsi="宋体" w:eastAsia="宋体" w:cs="宋体"/>
          <w:color w:val="auto"/>
          <w:sz w:val="28"/>
          <w:szCs w:val="28"/>
          <w:highlight w:val="none"/>
          <w:u w:color="000000" w:themeColor="text1"/>
          <w:lang w:val="en-US" w:eastAsia="zh-CN" w:bidi="ar-SA"/>
        </w:rPr>
        <w:t>:</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color="000000" w:themeColor="text1"/>
          <w:lang w:eastAsia="zh-CN" w:bidi="ar-SA"/>
        </w:rPr>
        <w:t>。</w:t>
      </w:r>
    </w:p>
    <w:p>
      <w:pPr>
        <w:pStyle w:val="17"/>
        <w:spacing w:after="0" w:line="520" w:lineRule="exact"/>
        <w:ind w:firstLine="560" w:firstLineChars="200"/>
        <w:jc w:val="both"/>
        <w:rPr>
          <w:rFonts w:hint="eastAsia" w:ascii="宋体" w:hAnsi="宋体" w:eastAsia="宋体" w:cs="宋体"/>
          <w:bCs/>
          <w:color w:val="auto"/>
          <w:sz w:val="28"/>
          <w:szCs w:val="28"/>
          <w:highlight w:val="none"/>
          <w:u w:color="000000" w:themeColor="text1"/>
        </w:rPr>
      </w:pPr>
      <w:r>
        <w:rPr>
          <w:rFonts w:hint="eastAsia" w:ascii="宋体" w:hAnsi="宋体" w:eastAsia="宋体" w:cs="宋体"/>
          <w:bCs/>
          <w:color w:val="auto"/>
          <w:sz w:val="28"/>
          <w:szCs w:val="28"/>
          <w:highlight w:val="none"/>
          <w:u w:color="000000" w:themeColor="text1"/>
          <w:lang w:eastAsia="zh-CN"/>
        </w:rPr>
        <w:t>八</w:t>
      </w:r>
      <w:r>
        <w:rPr>
          <w:rFonts w:hint="eastAsia" w:ascii="宋体" w:hAnsi="宋体" w:eastAsia="宋体" w:cs="宋体"/>
          <w:bCs/>
          <w:color w:val="auto"/>
          <w:sz w:val="28"/>
          <w:szCs w:val="28"/>
          <w:highlight w:val="none"/>
          <w:u w:color="000000" w:themeColor="text1"/>
        </w:rPr>
        <w:t>、乙方的权利和义务</w:t>
      </w:r>
    </w:p>
    <w:p>
      <w:pPr>
        <w:pStyle w:val="16"/>
        <w:spacing w:line="520" w:lineRule="exact"/>
        <w:ind w:firstLine="560" w:firstLineChars="200"/>
        <w:jc w:val="both"/>
        <w:rPr>
          <w:rFonts w:hint="eastAsia" w:ascii="宋体" w:hAnsi="宋体" w:eastAsia="宋体" w:cs="宋体"/>
          <w:bCs/>
          <w:color w:val="auto"/>
          <w:sz w:val="28"/>
          <w:szCs w:val="28"/>
          <w:highlight w:val="none"/>
          <w:u w:color="000000" w:themeColor="text1"/>
          <w:lang w:val="en-US" w:eastAsia="zh-CN" w:bidi="en-US"/>
        </w:rPr>
      </w:pPr>
      <w:r>
        <w:rPr>
          <w:rFonts w:hint="eastAsia" w:ascii="宋体" w:hAnsi="宋体" w:eastAsia="宋体" w:cs="宋体"/>
          <w:bCs/>
          <w:color w:val="auto"/>
          <w:sz w:val="28"/>
          <w:szCs w:val="28"/>
          <w:highlight w:val="none"/>
          <w:u w:color="000000" w:themeColor="text1"/>
          <w:lang w:val="en-US" w:eastAsia="zh-CN" w:bidi="en-US"/>
        </w:rPr>
        <w:t>（一）乙方的权利</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bidi="ar-SA"/>
        </w:rPr>
      </w:pPr>
      <w:r>
        <w:rPr>
          <w:rFonts w:hint="eastAsia" w:ascii="宋体" w:hAnsi="宋体" w:eastAsia="宋体" w:cs="宋体"/>
          <w:color w:val="auto"/>
          <w:sz w:val="28"/>
          <w:szCs w:val="28"/>
          <w:highlight w:val="none"/>
          <w:u w:color="000000" w:themeColor="text1"/>
          <w:lang w:eastAsia="zh-CN" w:bidi="ar-SA"/>
        </w:rPr>
        <w:t>1.要求甲方按照合同约定交付出租集体资产资源。</w:t>
      </w:r>
    </w:p>
    <w:p>
      <w:pPr>
        <w:pStyle w:val="17"/>
        <w:spacing w:after="0" w:line="520" w:lineRule="exact"/>
        <w:ind w:left="278" w:leftChars="116" w:firstLine="280" w:firstLineChars="1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2.在合同约定的期限内占有农村集体资产资源经营权，自主开展经营并取得收益。</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val="en-US" w:eastAsia="zh-CN" w:bidi="ar-SA"/>
        </w:rPr>
        <w:t>3</w:t>
      </w:r>
      <w:r>
        <w:rPr>
          <w:rFonts w:hint="eastAsia" w:ascii="宋体" w:hAnsi="宋体" w:eastAsia="宋体" w:cs="宋体"/>
          <w:color w:val="auto"/>
          <w:sz w:val="28"/>
          <w:szCs w:val="28"/>
          <w:highlight w:val="none"/>
          <w:u w:color="000000" w:themeColor="text1"/>
          <w:lang w:eastAsia="zh-CN" w:bidi="ar-SA"/>
        </w:rPr>
        <w:t>.其他</w:t>
      </w:r>
      <w:r>
        <w:rPr>
          <w:rFonts w:hint="eastAsia" w:ascii="宋体" w:hAnsi="宋体" w:eastAsia="宋体" w:cs="宋体"/>
          <w:color w:val="auto"/>
          <w:sz w:val="28"/>
          <w:szCs w:val="28"/>
          <w:highlight w:val="none"/>
          <w:u w:color="000000" w:themeColor="text1"/>
          <w:lang w:val="en-US" w:eastAsia="zh-CN" w:bidi="ar-SA"/>
        </w:rPr>
        <w:t>:</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color="000000" w:themeColor="text1"/>
          <w:lang w:eastAsia="zh-CN" w:bidi="ar-SA"/>
        </w:rPr>
        <w:t>。</w:t>
      </w:r>
    </w:p>
    <w:p>
      <w:pPr>
        <w:pStyle w:val="16"/>
        <w:spacing w:line="520" w:lineRule="exact"/>
        <w:ind w:firstLine="560" w:firstLineChars="200"/>
        <w:jc w:val="both"/>
        <w:rPr>
          <w:rFonts w:hint="eastAsia" w:ascii="宋体" w:hAnsi="宋体" w:eastAsia="宋体" w:cs="宋体"/>
          <w:bCs/>
          <w:color w:val="auto"/>
          <w:sz w:val="28"/>
          <w:szCs w:val="28"/>
          <w:highlight w:val="none"/>
          <w:u w:color="000000" w:themeColor="text1"/>
          <w:lang w:val="en-US" w:eastAsia="zh-CN" w:bidi="en-US"/>
        </w:rPr>
      </w:pPr>
      <w:r>
        <w:rPr>
          <w:rFonts w:hint="eastAsia" w:ascii="宋体" w:hAnsi="宋体" w:eastAsia="宋体" w:cs="宋体"/>
          <w:bCs/>
          <w:color w:val="auto"/>
          <w:sz w:val="28"/>
          <w:szCs w:val="28"/>
          <w:highlight w:val="none"/>
          <w:u w:color="000000" w:themeColor="text1"/>
          <w:lang w:val="en-US" w:eastAsia="zh-CN" w:bidi="en-US"/>
        </w:rPr>
        <w:t>（二）乙方的义务</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1.按照合同约定及时接受出租集体资产资源并按照约定向甲方支付租金。</w:t>
      </w:r>
    </w:p>
    <w:p>
      <w:pPr>
        <w:pStyle w:val="17"/>
        <w:spacing w:after="0" w:line="520" w:lineRule="exact"/>
        <w:ind w:left="278" w:leftChars="116" w:firstLine="280" w:firstLineChars="100"/>
        <w:jc w:val="both"/>
        <w:rPr>
          <w:rFonts w:hint="eastAsia" w:ascii="宋体" w:hAnsi="宋体" w:eastAsia="宋体" w:cs="宋体"/>
          <w:color w:val="auto"/>
          <w:sz w:val="28"/>
          <w:szCs w:val="28"/>
          <w:highlight w:val="none"/>
          <w:u w:color="000000" w:themeColor="text1"/>
          <w:lang w:val="en-US" w:eastAsia="zh-CN" w:bidi="ar-SA"/>
        </w:rPr>
      </w:pPr>
      <w:r>
        <w:rPr>
          <w:rFonts w:hint="eastAsia" w:ascii="宋体" w:hAnsi="宋体" w:eastAsia="宋体" w:cs="宋体"/>
          <w:color w:val="auto"/>
          <w:sz w:val="28"/>
          <w:szCs w:val="28"/>
          <w:highlight w:val="none"/>
          <w:u w:color="000000" w:themeColor="text1"/>
          <w:lang w:val="en-US" w:eastAsia="zh-CN" w:bidi="ar-SA"/>
        </w:rPr>
        <w:t>2</w:t>
      </w:r>
      <w:r>
        <w:rPr>
          <w:rFonts w:hint="eastAsia" w:ascii="宋体" w:hAnsi="宋体" w:eastAsia="宋体" w:cs="宋体"/>
          <w:color w:val="auto"/>
          <w:sz w:val="28"/>
          <w:szCs w:val="28"/>
          <w:highlight w:val="none"/>
          <w:u w:color="000000" w:themeColor="text1"/>
          <w:lang w:eastAsia="zh-CN" w:bidi="ar-SA"/>
        </w:rPr>
        <w:t>.依据有关法律法规保护出租集体资产资源，禁止改变出租集体资产资源的农业用途，禁止占用出租集体资产资源建窑、建坟或者擅自在出租集体资产资源上建房、挖砂、采石、采矿、取土等，禁止占用出租的永久基本农田发展林果业和挖塘养鱼。</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val="en-US" w:eastAsia="zh-CN" w:bidi="ar-SA"/>
        </w:rPr>
        <w:t>3</w:t>
      </w:r>
      <w:r>
        <w:rPr>
          <w:rFonts w:hint="eastAsia" w:ascii="宋体" w:hAnsi="宋体" w:eastAsia="宋体" w:cs="宋体"/>
          <w:color w:val="auto"/>
          <w:sz w:val="28"/>
          <w:szCs w:val="28"/>
          <w:highlight w:val="none"/>
          <w:u w:color="000000" w:themeColor="text1"/>
          <w:lang w:eastAsia="zh-CN" w:bidi="ar-SA"/>
        </w:rPr>
        <w:t>.其他</w:t>
      </w:r>
      <w:r>
        <w:rPr>
          <w:rFonts w:hint="eastAsia" w:ascii="宋体" w:hAnsi="宋体" w:eastAsia="宋体" w:cs="宋体"/>
          <w:color w:val="auto"/>
          <w:sz w:val="28"/>
          <w:szCs w:val="28"/>
          <w:highlight w:val="none"/>
          <w:u w:color="000000" w:themeColor="text1"/>
          <w:lang w:val="en-US" w:eastAsia="zh-CN" w:bidi="ar-SA"/>
        </w:rPr>
        <w:t>:</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color="000000" w:themeColor="text1"/>
          <w:lang w:eastAsia="zh-CN" w:bidi="ar-SA"/>
        </w:rPr>
        <w:t>。</w:t>
      </w:r>
    </w:p>
    <w:p>
      <w:pPr>
        <w:pStyle w:val="17"/>
        <w:spacing w:after="0" w:line="520" w:lineRule="exact"/>
        <w:ind w:firstLine="560" w:firstLineChars="200"/>
        <w:jc w:val="both"/>
        <w:rPr>
          <w:rFonts w:hint="eastAsia" w:ascii="宋体" w:hAnsi="宋体" w:eastAsia="宋体" w:cs="宋体"/>
          <w:bCs/>
          <w:color w:val="auto"/>
          <w:sz w:val="28"/>
          <w:szCs w:val="28"/>
          <w:highlight w:val="none"/>
          <w:u w:color="000000" w:themeColor="text1"/>
        </w:rPr>
      </w:pPr>
      <w:r>
        <w:rPr>
          <w:rFonts w:hint="eastAsia" w:ascii="宋体" w:hAnsi="宋体" w:eastAsia="宋体" w:cs="宋体"/>
          <w:bCs/>
          <w:color w:val="auto"/>
          <w:sz w:val="28"/>
          <w:szCs w:val="28"/>
          <w:highlight w:val="none"/>
          <w:u w:color="000000" w:themeColor="text1"/>
          <w:lang w:eastAsia="zh-CN"/>
        </w:rPr>
        <w:t>九</w:t>
      </w:r>
      <w:r>
        <w:rPr>
          <w:rFonts w:hint="eastAsia" w:ascii="宋体" w:hAnsi="宋体" w:eastAsia="宋体" w:cs="宋体"/>
          <w:bCs/>
          <w:color w:val="auto"/>
          <w:sz w:val="28"/>
          <w:szCs w:val="28"/>
          <w:highlight w:val="none"/>
          <w:u w:color="000000" w:themeColor="text1"/>
        </w:rPr>
        <w:t>、其他约定</w:t>
      </w:r>
    </w:p>
    <w:p>
      <w:pPr>
        <w:pStyle w:val="17"/>
        <w:numPr>
          <w:ilvl w:val="255"/>
          <w:numId w:val="0"/>
        </w:numPr>
        <w:spacing w:after="0" w:line="520" w:lineRule="exact"/>
        <w:ind w:firstLine="560" w:firstLineChars="200"/>
        <w:jc w:val="both"/>
        <w:rPr>
          <w:rFonts w:hint="eastAsia" w:ascii="宋体" w:hAnsi="宋体" w:eastAsia="宋体" w:cs="宋体"/>
          <w:color w:val="auto"/>
          <w:sz w:val="28"/>
          <w:szCs w:val="28"/>
          <w:highlight w:val="none"/>
          <w:u w:color="000000" w:themeColor="text1"/>
          <w:lang w:bidi="ar-SA"/>
        </w:rPr>
      </w:pPr>
      <w:r>
        <w:rPr>
          <w:rFonts w:hint="eastAsia" w:ascii="宋体" w:hAnsi="宋体" w:eastAsia="宋体" w:cs="宋体"/>
          <w:color w:val="auto"/>
          <w:sz w:val="28"/>
          <w:szCs w:val="28"/>
          <w:highlight w:val="none"/>
          <w:u w:color="000000" w:themeColor="text1"/>
          <w:lang w:eastAsia="zh-CN" w:bidi="ar-SA"/>
        </w:rPr>
        <w:t>（一）甲方同意乙方依法</w:t>
      </w:r>
    </w:p>
    <w:p>
      <w:pPr>
        <w:pStyle w:val="17"/>
        <w:spacing w:after="0" w:line="520" w:lineRule="exact"/>
        <w:ind w:firstLine="565" w:firstLineChars="202"/>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□投资改良土壤</w:t>
      </w:r>
      <w:r>
        <w:rPr>
          <w:rFonts w:hint="eastAsia" w:ascii="宋体" w:hAnsi="宋体" w:eastAsia="宋体" w:cs="宋体"/>
          <w:color w:val="auto"/>
          <w:sz w:val="28"/>
          <w:szCs w:val="28"/>
          <w:highlight w:val="none"/>
          <w:u w:color="000000" w:themeColor="text1"/>
          <w:lang w:eastAsia="zh-CN" w:bidi="ar-SA"/>
        </w:rPr>
        <w:tab/>
      </w:r>
      <w:r>
        <w:rPr>
          <w:rFonts w:hint="eastAsia" w:ascii="宋体" w:hAnsi="宋体" w:eastAsia="宋体" w:cs="宋体"/>
          <w:color w:val="auto"/>
          <w:sz w:val="28"/>
          <w:szCs w:val="28"/>
          <w:highlight w:val="none"/>
          <w:u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eastAsia="zh-CN" w:bidi="ar-SA"/>
        </w:rPr>
        <w:t>□建设农业生产附属、配套设施</w:t>
      </w:r>
      <w:r>
        <w:rPr>
          <w:rFonts w:hint="eastAsia" w:ascii="宋体" w:hAnsi="宋体" w:eastAsia="宋体" w:cs="宋体"/>
          <w:color w:val="auto"/>
          <w:sz w:val="28"/>
          <w:szCs w:val="28"/>
          <w:highlight w:val="none"/>
          <w:u w:color="000000" w:themeColor="text1"/>
          <w:lang w:eastAsia="zh-CN" w:bidi="ar-SA"/>
        </w:rPr>
        <w:tab/>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bidi="ar-SA"/>
        </w:rPr>
      </w:pPr>
      <w:r>
        <w:rPr>
          <w:rFonts w:hint="eastAsia" w:ascii="宋体" w:hAnsi="宋体" w:eastAsia="宋体" w:cs="宋体"/>
          <w:color w:val="auto"/>
          <w:sz w:val="28"/>
          <w:szCs w:val="28"/>
          <w:highlight w:val="none"/>
          <w:u w:color="000000" w:themeColor="text1"/>
          <w:lang w:eastAsia="zh-CN" w:bidi="ar-SA"/>
        </w:rPr>
        <w:t>□以集体资产资源经营权融资担保</w:t>
      </w:r>
      <w:r>
        <w:rPr>
          <w:rFonts w:hint="eastAsia" w:ascii="宋体" w:hAnsi="宋体" w:eastAsia="宋体" w:cs="宋体"/>
          <w:color w:val="auto"/>
          <w:sz w:val="28"/>
          <w:szCs w:val="28"/>
          <w:highlight w:val="none"/>
          <w:u w:color="000000" w:themeColor="text1"/>
          <w:lang w:eastAsia="zh-CN" w:bidi="ar-SA"/>
        </w:rPr>
        <w:tab/>
      </w:r>
      <w:r>
        <w:rPr>
          <w:rFonts w:hint="eastAsia" w:ascii="宋体" w:hAnsi="宋体" w:eastAsia="宋体" w:cs="宋体"/>
          <w:color w:val="auto"/>
          <w:sz w:val="28"/>
          <w:szCs w:val="28"/>
          <w:highlight w:val="none"/>
          <w:u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eastAsia="zh-CN" w:bidi="ar-SA"/>
        </w:rPr>
        <w:t>□再流转集体资产资源经营权</w:t>
      </w:r>
      <w:r>
        <w:rPr>
          <w:rFonts w:hint="eastAsia" w:ascii="宋体" w:hAnsi="宋体" w:eastAsia="宋体" w:cs="宋体"/>
          <w:color w:val="auto"/>
          <w:sz w:val="28"/>
          <w:szCs w:val="28"/>
          <w:highlight w:val="none"/>
          <w:u w:color="000000" w:themeColor="text1"/>
          <w:lang w:eastAsia="zh-CN" w:bidi="ar-SA"/>
        </w:rPr>
        <w:tab/>
      </w:r>
    </w:p>
    <w:p>
      <w:pPr>
        <w:pStyle w:val="17"/>
        <w:spacing w:after="0" w:line="520" w:lineRule="exact"/>
        <w:ind w:firstLine="560" w:firstLineChars="200"/>
        <w:jc w:val="left"/>
        <w:rPr>
          <w:rFonts w:hint="eastAsia" w:ascii="宋体" w:hAnsi="宋体" w:eastAsia="宋体" w:cs="宋体"/>
          <w:color w:val="auto"/>
          <w:sz w:val="28"/>
          <w:szCs w:val="28"/>
          <w:highlight w:val="none"/>
          <w:u w:val="single"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□其他</w:t>
      </w:r>
      <w:r>
        <w:rPr>
          <w:rFonts w:hint="eastAsia" w:ascii="宋体" w:hAnsi="宋体" w:eastAsia="宋体" w:cs="宋体"/>
          <w:color w:val="auto"/>
          <w:sz w:val="28"/>
          <w:szCs w:val="28"/>
          <w:highlight w:val="none"/>
          <w:u w:color="000000" w:themeColor="text1"/>
          <w:lang w:val="en-US" w:eastAsia="zh-CN" w:bidi="ar-SA"/>
        </w:rPr>
        <w:t>:</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color="000000" w:themeColor="text1"/>
          <w:lang w:eastAsia="zh-CN" w:bidi="ar-SA"/>
        </w:rPr>
        <w:t>。</w:t>
      </w:r>
    </w:p>
    <w:p>
      <w:pPr>
        <w:pStyle w:val="17"/>
        <w:numPr>
          <w:ilvl w:val="255"/>
          <w:numId w:val="0"/>
        </w:numPr>
        <w:spacing w:after="0" w:line="520" w:lineRule="exact"/>
        <w:ind w:firstLine="560" w:firstLineChars="200"/>
        <w:jc w:val="left"/>
        <w:rPr>
          <w:rFonts w:hint="eastAsia" w:ascii="宋体" w:hAnsi="宋体" w:eastAsia="宋体" w:cs="宋体"/>
          <w:color w:val="auto"/>
          <w:sz w:val="28"/>
          <w:szCs w:val="28"/>
          <w:highlight w:val="none"/>
          <w:u w:val="single" w:color="000000" w:themeColor="text1"/>
          <w:lang w:val="en-US" w:eastAsia="zh-CN" w:bidi="ar-SA"/>
        </w:rPr>
      </w:pPr>
      <w:r>
        <w:rPr>
          <w:rFonts w:hint="eastAsia" w:ascii="宋体" w:hAnsi="宋体" w:eastAsia="宋体" w:cs="宋体"/>
          <w:color w:val="auto"/>
          <w:sz w:val="28"/>
          <w:szCs w:val="28"/>
          <w:highlight w:val="none"/>
          <w:u w:color="000000" w:themeColor="text1"/>
          <w:lang w:eastAsia="zh-CN" w:bidi="ar-SA"/>
        </w:rPr>
        <w:t>（二）该出租集体资产资源的财政补贴等归属：</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color="000000" w:themeColor="text1"/>
          <w:lang w:eastAsia="zh-CN" w:bidi="ar-SA"/>
        </w:rPr>
        <w:t>。</w:t>
      </w:r>
    </w:p>
    <w:p>
      <w:pPr>
        <w:pStyle w:val="17"/>
        <w:numPr>
          <w:ilvl w:val="0"/>
          <w:numId w:val="2"/>
        </w:numPr>
        <w:spacing w:after="0" w:line="520" w:lineRule="exact"/>
        <w:ind w:firstLine="560" w:firstLineChars="200"/>
        <w:jc w:val="left"/>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乙方向</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eastAsia="zh-CN" w:bidi="ar-SA"/>
        </w:rPr>
        <w:t>□缴纳 □不缴纳  风险保障金</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color="000000" w:themeColor="text1"/>
          <w:lang w:eastAsia="zh-CN" w:bidi="ar-SA"/>
        </w:rPr>
        <w:t>元。</w:t>
      </w:r>
      <w:r>
        <w:rPr>
          <w:rFonts w:hint="eastAsia" w:ascii="宋体" w:hAnsi="宋体" w:eastAsia="宋体" w:cs="宋体"/>
          <w:color w:val="auto"/>
          <w:sz w:val="28"/>
          <w:szCs w:val="28"/>
          <w:highlight w:val="none"/>
          <w:u w:color="000000" w:themeColor="text1"/>
          <w:lang w:val="en-US" w:eastAsia="zh-CN" w:bidi="ar-SA"/>
        </w:rPr>
        <w:t xml:space="preserve"> </w:t>
      </w:r>
    </w:p>
    <w:p>
      <w:pPr>
        <w:pStyle w:val="17"/>
        <w:numPr>
          <w:ilvl w:val="0"/>
          <w:numId w:val="0"/>
        </w:numPr>
        <w:spacing w:after="0" w:line="520" w:lineRule="exact"/>
        <w:ind w:firstLine="280" w:firstLineChars="100"/>
        <w:jc w:val="left"/>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（大写：</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none" w:color="auto"/>
          <w:lang w:eastAsia="zh-CN" w:bidi="ar-SA"/>
        </w:rPr>
        <w:t xml:space="preserve">元整 </w:t>
      </w:r>
      <w:r>
        <w:rPr>
          <w:rFonts w:hint="eastAsia" w:ascii="宋体" w:hAnsi="宋体" w:eastAsia="宋体" w:cs="宋体"/>
          <w:color w:val="auto"/>
          <w:sz w:val="28"/>
          <w:szCs w:val="28"/>
          <w:highlight w:val="none"/>
          <w:u w:color="000000" w:themeColor="text1"/>
          <w:lang w:eastAsia="zh-CN" w:bidi="ar-SA"/>
        </w:rPr>
        <w:t>），合同到期后的处理：</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w w:val="90"/>
          <w:sz w:val="28"/>
          <w:szCs w:val="28"/>
          <w:highlight w:val="none"/>
          <w:u w:val="single" w:color="000000" w:themeColor="text1"/>
          <w:lang w:eastAsia="zh-CN" w:bidi="ar-SA"/>
        </w:rPr>
        <w:t xml:space="preserve">                  </w:t>
      </w:r>
      <w:r>
        <w:rPr>
          <w:rFonts w:hint="eastAsia" w:ascii="宋体" w:hAnsi="宋体" w:eastAsia="宋体" w:cs="宋体"/>
          <w:color w:val="auto"/>
          <w:w w:val="90"/>
          <w:sz w:val="28"/>
          <w:szCs w:val="28"/>
          <w:highlight w:val="none"/>
          <w:u w:color="000000" w:themeColor="text1"/>
          <w:lang w:eastAsia="zh-CN" w:bidi="ar-SA"/>
        </w:rPr>
        <w:t>。</w:t>
      </w:r>
    </w:p>
    <w:p>
      <w:pPr>
        <w:pStyle w:val="17"/>
        <w:spacing w:after="0" w:line="520" w:lineRule="exact"/>
        <w:ind w:left="278" w:leftChars="116" w:firstLine="280" w:firstLineChars="100"/>
        <w:jc w:val="left"/>
        <w:rPr>
          <w:rFonts w:hint="eastAsia" w:ascii="宋体" w:hAnsi="宋体" w:eastAsia="宋体" w:cs="宋体"/>
          <w:color w:val="auto"/>
          <w:sz w:val="28"/>
          <w:szCs w:val="28"/>
          <w:highlight w:val="none"/>
          <w:u w:val="single" w:color="000000" w:themeColor="text1"/>
          <w:lang w:bidi="ar-SA"/>
        </w:rPr>
      </w:pPr>
      <w:r>
        <w:rPr>
          <w:rFonts w:hint="eastAsia" w:ascii="宋体" w:hAnsi="宋体" w:eastAsia="宋体" w:cs="宋体"/>
          <w:color w:val="auto"/>
          <w:sz w:val="28"/>
          <w:szCs w:val="28"/>
          <w:highlight w:val="none"/>
          <w:u w:color="000000" w:themeColor="text1"/>
          <w:lang w:eastAsia="zh-CN" w:bidi="ar-SA"/>
        </w:rPr>
        <w:t>（四）本合同期限内，出租集体资产资源被依法征收、征用、占用时，</w:t>
      </w:r>
      <w:bookmarkStart w:id="5" w:name="_Hlk78568518"/>
      <w:r>
        <w:rPr>
          <w:rFonts w:hint="eastAsia" w:ascii="宋体" w:hAnsi="宋体" w:eastAsia="宋体" w:cs="宋体"/>
          <w:color w:val="auto"/>
          <w:sz w:val="28"/>
          <w:szCs w:val="28"/>
          <w:highlight w:val="none"/>
          <w:u w:color="000000" w:themeColor="text1"/>
          <w:lang w:eastAsia="zh-CN" w:bidi="ar-SA"/>
        </w:rPr>
        <w:t>有关地上附着物及青苗补偿费的</w:t>
      </w:r>
      <w:bookmarkEnd w:id="5"/>
      <w:r>
        <w:rPr>
          <w:rFonts w:hint="eastAsia" w:ascii="宋体" w:hAnsi="宋体" w:eastAsia="宋体" w:cs="宋体"/>
          <w:color w:val="auto"/>
          <w:sz w:val="28"/>
          <w:szCs w:val="28"/>
          <w:highlight w:val="none"/>
          <w:u w:color="000000" w:themeColor="text1"/>
          <w:lang w:eastAsia="zh-CN" w:bidi="ar-SA"/>
        </w:rPr>
        <w:t>归属：</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color="000000" w:themeColor="text1"/>
          <w:lang w:eastAsia="zh-CN" w:bidi="ar-SA"/>
        </w:rPr>
        <w:t>。</w:t>
      </w:r>
    </w:p>
    <w:p>
      <w:pPr>
        <w:pStyle w:val="17"/>
        <w:spacing w:after="0" w:line="520" w:lineRule="exact"/>
        <w:ind w:firstLine="560" w:firstLineChars="200"/>
        <w:jc w:val="left"/>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（五）其他事项：</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color="000000" w:themeColor="text1"/>
          <w:lang w:eastAsia="zh-CN" w:bidi="ar-SA"/>
        </w:rPr>
        <w:t>。</w:t>
      </w:r>
    </w:p>
    <w:p>
      <w:pPr>
        <w:pStyle w:val="17"/>
        <w:spacing w:after="0" w:line="520" w:lineRule="exact"/>
        <w:ind w:firstLine="560" w:firstLineChars="200"/>
        <w:jc w:val="both"/>
        <w:rPr>
          <w:rFonts w:hint="eastAsia" w:ascii="宋体" w:hAnsi="宋体" w:eastAsia="宋体" w:cs="宋体"/>
          <w:bCs/>
          <w:color w:val="auto"/>
          <w:sz w:val="28"/>
          <w:szCs w:val="28"/>
          <w:highlight w:val="none"/>
          <w:u w:color="000000" w:themeColor="text1"/>
          <w:lang w:eastAsia="zh-CN"/>
        </w:rPr>
      </w:pPr>
      <w:r>
        <w:rPr>
          <w:rFonts w:hint="eastAsia" w:ascii="宋体" w:hAnsi="宋体" w:eastAsia="宋体" w:cs="宋体"/>
          <w:bCs/>
          <w:color w:val="auto"/>
          <w:sz w:val="28"/>
          <w:szCs w:val="28"/>
          <w:highlight w:val="none"/>
          <w:u w:color="000000" w:themeColor="text1"/>
          <w:lang w:eastAsia="zh-CN"/>
        </w:rPr>
        <w:t>十、合同变更、解除和终止</w:t>
      </w:r>
    </w:p>
    <w:p>
      <w:pPr>
        <w:pStyle w:val="17"/>
        <w:spacing w:after="0" w:line="520" w:lineRule="exact"/>
        <w:ind w:left="278" w:leftChars="116" w:firstLine="280" w:firstLineChars="1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（一）合同有效期间，因不可抗力因素致使合同全部不能履行时，本合同自动终止，甲方将合同终止日至租赁到期日的期限内已收取的租金退还给乙方</w:t>
      </w:r>
      <w:r>
        <w:rPr>
          <w:rFonts w:hint="eastAsia" w:ascii="宋体" w:hAnsi="宋体" w:eastAsia="宋体" w:cs="宋体"/>
          <w:color w:val="auto"/>
          <w:sz w:val="28"/>
          <w:szCs w:val="28"/>
          <w:highlight w:val="none"/>
          <w:u w:color="000000" w:themeColor="text1"/>
          <w:lang w:val="en-US" w:eastAsia="zh-CN" w:bidi="ar-SA"/>
        </w:rPr>
        <w:t>,</w:t>
      </w:r>
      <w:r>
        <w:rPr>
          <w:rFonts w:hint="eastAsia" w:ascii="宋体" w:hAnsi="宋体" w:eastAsia="宋体" w:cs="宋体"/>
          <w:color w:val="auto"/>
          <w:sz w:val="28"/>
          <w:szCs w:val="28"/>
          <w:highlight w:val="none"/>
          <w:u w:color="000000" w:themeColor="text1"/>
          <w:lang w:eastAsia="zh-CN" w:bidi="ar-SA"/>
        </w:rPr>
        <w:t xml:space="preserve">致使合同部分不能履行的，其他部分继续履行，租金可以作相应调整。 </w:t>
      </w:r>
    </w:p>
    <w:p>
      <w:pPr>
        <w:pStyle w:val="17"/>
        <w:spacing w:after="0" w:line="520" w:lineRule="exact"/>
        <w:ind w:left="278" w:leftChars="116" w:firstLine="280" w:firstLineChars="1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（三）</w:t>
      </w:r>
      <w:bookmarkStart w:id="6" w:name="_Hlk79071881"/>
      <w:r>
        <w:rPr>
          <w:rFonts w:hint="eastAsia" w:ascii="宋体" w:hAnsi="宋体" w:eastAsia="宋体" w:cs="宋体"/>
          <w:color w:val="auto"/>
          <w:sz w:val="28"/>
          <w:szCs w:val="28"/>
          <w:highlight w:val="none"/>
          <w:u w:color="000000" w:themeColor="text1"/>
          <w:lang w:eastAsia="zh-CN" w:bidi="ar-SA"/>
        </w:rPr>
        <w:t>合同到期或者未到期由甲方依法提前收回出租集体资产资源时，乙方依法投资建设的农业生产附属、配套设施处置方式：</w:t>
      </w:r>
      <w:bookmarkEnd w:id="6"/>
      <w:r>
        <w:rPr>
          <w:rFonts w:hint="eastAsia" w:ascii="宋体" w:hAnsi="宋体" w:eastAsia="宋体" w:cs="宋体"/>
          <w:color w:val="auto"/>
          <w:sz w:val="28"/>
          <w:szCs w:val="28"/>
          <w:highlight w:val="none"/>
          <w:u w:color="000000" w:themeColor="text1"/>
          <w:lang w:eastAsia="zh-CN" w:bidi="ar-SA"/>
        </w:rPr>
        <w:t xml:space="preserve"> </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 xml:space="preserve">□由甲方无偿处置。 </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□经有资质的第三方评估后，由甲方支付价款购买。</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 xml:space="preserve">□经双方协商后，由甲方支付价款购买。 </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bookmarkStart w:id="7" w:name="_Hlk78568558"/>
      <w:r>
        <w:rPr>
          <w:rFonts w:hint="eastAsia" w:ascii="宋体" w:hAnsi="宋体" w:eastAsia="宋体" w:cs="宋体"/>
          <w:color w:val="auto"/>
          <w:sz w:val="28"/>
          <w:szCs w:val="28"/>
          <w:highlight w:val="none"/>
          <w:u w:color="000000" w:themeColor="text1"/>
          <w:lang w:eastAsia="zh-CN" w:bidi="ar-SA"/>
        </w:rPr>
        <w:t>□由乙方恢复原状。</w:t>
      </w:r>
    </w:p>
    <w:bookmarkEnd w:id="7"/>
    <w:p>
      <w:pPr>
        <w:pStyle w:val="17"/>
        <w:spacing w:after="0" w:line="520" w:lineRule="exact"/>
        <w:ind w:firstLine="560" w:firstLineChars="200"/>
        <w:jc w:val="left"/>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□其他</w:t>
      </w:r>
      <w:r>
        <w:rPr>
          <w:rFonts w:hint="eastAsia" w:ascii="宋体" w:hAnsi="宋体" w:eastAsia="宋体" w:cs="宋体"/>
          <w:color w:val="auto"/>
          <w:sz w:val="28"/>
          <w:szCs w:val="28"/>
          <w:highlight w:val="none"/>
          <w:u w:color="000000" w:themeColor="text1"/>
          <w:lang w:val="en-US" w:eastAsia="zh-CN" w:bidi="ar-SA"/>
        </w:rPr>
        <w:t>:</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color="000000" w:themeColor="text1"/>
          <w:lang w:eastAsia="zh-CN" w:bidi="ar-SA"/>
        </w:rPr>
        <w:t>。</w:t>
      </w:r>
    </w:p>
    <w:p>
      <w:pPr>
        <w:pStyle w:val="17"/>
        <w:spacing w:after="0" w:line="520" w:lineRule="exact"/>
        <w:ind w:firstLine="560" w:firstLineChars="200"/>
        <w:jc w:val="both"/>
        <w:rPr>
          <w:rFonts w:hint="eastAsia" w:ascii="宋体" w:hAnsi="宋体" w:eastAsia="宋体" w:cs="宋体"/>
          <w:bCs/>
          <w:color w:val="auto"/>
          <w:sz w:val="28"/>
          <w:szCs w:val="28"/>
          <w:highlight w:val="none"/>
          <w:u w:color="000000" w:themeColor="text1"/>
          <w:lang w:eastAsia="zh-CN"/>
        </w:rPr>
      </w:pPr>
      <w:r>
        <w:rPr>
          <w:rFonts w:hint="eastAsia" w:ascii="宋体" w:hAnsi="宋体" w:eastAsia="宋体" w:cs="宋体"/>
          <w:bCs/>
          <w:color w:val="auto"/>
          <w:sz w:val="28"/>
          <w:szCs w:val="28"/>
          <w:highlight w:val="none"/>
          <w:u w:color="000000" w:themeColor="text1"/>
          <w:lang w:eastAsia="zh-CN"/>
        </w:rPr>
        <w:t>十一、违约责任</w:t>
      </w:r>
    </w:p>
    <w:p>
      <w:pPr>
        <w:pStyle w:val="17"/>
        <w:spacing w:after="0" w:line="520" w:lineRule="exact"/>
        <w:ind w:firstLine="560" w:firstLineChars="2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（一）任何一方违约给对方造成损失的，违约方应承担赔偿责任。</w:t>
      </w:r>
    </w:p>
    <w:p>
      <w:pPr>
        <w:pStyle w:val="17"/>
        <w:spacing w:after="0" w:line="520" w:lineRule="exact"/>
        <w:ind w:left="278" w:leftChars="116" w:firstLine="280" w:firstLineChars="1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（二）甲方应按合同规定按时向乙方交付集体资产资源，逾期一日应向乙方支付年租金的万分之</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eastAsia="zh-CN" w:bidi="ar-SA"/>
        </w:rPr>
        <w:t>（大写：</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none" w:color="auto"/>
          <w:lang w:val="en-US" w:eastAsia="zh-CN" w:bidi="ar-SA"/>
        </w:rPr>
        <w:t>元整</w:t>
      </w:r>
      <w:r>
        <w:rPr>
          <w:rFonts w:hint="eastAsia" w:ascii="宋体" w:hAnsi="宋体" w:eastAsia="宋体" w:cs="宋体"/>
          <w:color w:val="auto"/>
          <w:sz w:val="28"/>
          <w:szCs w:val="28"/>
          <w:highlight w:val="none"/>
          <w:u w:color="000000" w:themeColor="text1"/>
          <w:lang w:val="en-US" w:eastAsia="zh-CN" w:bidi="ar-SA"/>
        </w:rPr>
        <w:t>）</w:t>
      </w:r>
      <w:r>
        <w:rPr>
          <w:rFonts w:hint="eastAsia" w:ascii="宋体" w:hAnsi="宋体" w:eastAsia="宋体" w:cs="宋体"/>
          <w:color w:val="auto"/>
          <w:sz w:val="28"/>
          <w:szCs w:val="28"/>
          <w:highlight w:val="none"/>
          <w:u w:color="000000" w:themeColor="text1"/>
          <w:lang w:eastAsia="zh-CN" w:bidi="ar-SA"/>
        </w:rPr>
        <w:t>作为违约金。逾期超过</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eastAsia="zh-CN" w:bidi="ar-SA"/>
        </w:rPr>
        <w:t xml:space="preserve">日，乙方有权解除合同，甲方应当赔偿损失。 </w:t>
      </w:r>
    </w:p>
    <w:p>
      <w:pPr>
        <w:pStyle w:val="17"/>
        <w:spacing w:after="0" w:line="520" w:lineRule="exact"/>
        <w:ind w:left="278" w:leftChars="116" w:firstLine="280" w:firstLineChars="1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（三）甲方出租的集体资产资源存在权属纠纷或经济纠纷，致使合同全部或部分不能履行的，甲方应当赔偿损失。</w:t>
      </w:r>
    </w:p>
    <w:p>
      <w:pPr>
        <w:pStyle w:val="17"/>
        <w:spacing w:after="0" w:line="520" w:lineRule="exact"/>
        <w:ind w:left="278" w:leftChars="116" w:firstLine="280" w:firstLineChars="1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 xml:space="preserve">（四）甲方违反合同约定擅自干涉和破坏乙方的生产经营,致使乙方无法进行正常的生产经营活动的，乙方有权解除合同，甲方应当赔偿损失。 </w:t>
      </w:r>
    </w:p>
    <w:p>
      <w:pPr>
        <w:pStyle w:val="17"/>
        <w:spacing w:after="0" w:line="520" w:lineRule="exact"/>
        <w:ind w:left="278" w:leftChars="116" w:firstLine="280" w:firstLineChars="1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（五）乙方应按照合同规定按时足额向甲方支付租金，逾期一日乙方应向甲方支付年租金的万分之</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eastAsia="zh-CN" w:bidi="ar-SA"/>
        </w:rPr>
        <w:t>（大写：</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none" w:color="auto"/>
          <w:lang w:val="en-US" w:eastAsia="zh-CN" w:bidi="ar-SA"/>
        </w:rPr>
        <w:t>元</w:t>
      </w:r>
      <w:r>
        <w:rPr>
          <w:rFonts w:hint="eastAsia" w:ascii="宋体" w:hAnsi="宋体" w:eastAsia="宋体" w:cs="宋体"/>
          <w:color w:val="auto"/>
          <w:sz w:val="28"/>
          <w:szCs w:val="28"/>
          <w:highlight w:val="none"/>
          <w:u w:val="none" w:color="auto"/>
          <w:lang w:eastAsia="zh-CN" w:bidi="ar-SA"/>
        </w:rPr>
        <w:t>整</w:t>
      </w:r>
      <w:r>
        <w:rPr>
          <w:rFonts w:hint="eastAsia" w:ascii="宋体" w:hAnsi="宋体" w:eastAsia="宋体" w:cs="宋体"/>
          <w:color w:val="auto"/>
          <w:sz w:val="28"/>
          <w:szCs w:val="28"/>
          <w:highlight w:val="none"/>
          <w:u w:color="000000" w:themeColor="text1"/>
          <w:lang w:eastAsia="zh-CN" w:bidi="ar-SA"/>
        </w:rPr>
        <w:t>）作为违约金。逾期超过</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eastAsia="zh-CN" w:bidi="ar-SA"/>
        </w:rPr>
        <w:t>日，甲方有权解除合同，乙方应当赔偿损失。</w:t>
      </w:r>
    </w:p>
    <w:p>
      <w:pPr>
        <w:pStyle w:val="17"/>
        <w:spacing w:after="0" w:line="520" w:lineRule="exact"/>
        <w:ind w:left="278" w:leftChars="116" w:firstLine="280" w:firstLineChars="1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六）乙方擅自改变出租集体资产资源的农业用途、弃耕抛荒连续两年以上、给出租集体资产资源造成严重损害或者严重破坏集体资产资源生态环境的，甲方有权解除合同、收回该集体资产资源经营权，并要求乙方赔偿损失。</w:t>
      </w:r>
    </w:p>
    <w:p>
      <w:pPr>
        <w:pStyle w:val="17"/>
        <w:spacing w:after="0" w:line="500" w:lineRule="exact"/>
        <w:ind w:left="278" w:leftChars="116" w:firstLine="280" w:firstLineChars="1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（七）合同期限届满的，乙方应当按照合同约定将原出租集体资产资源交还给甲方，逾期一日应向甲方支付年租金的万分</w:t>
      </w:r>
      <w:r>
        <w:rPr>
          <w:rFonts w:hint="eastAsia" w:ascii="宋体" w:hAnsi="宋体" w:eastAsia="宋体" w:cs="宋体"/>
          <w:color w:val="auto"/>
          <w:sz w:val="28"/>
          <w:szCs w:val="28"/>
          <w:highlight w:val="none"/>
          <w:u w:color="000000" w:themeColor="text1"/>
          <w:lang w:val="en-US" w:eastAsia="zh-CN" w:bidi="ar-SA"/>
        </w:rPr>
        <w:t>之</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val="en-US" w:eastAsia="zh-CN" w:bidi="ar-SA"/>
        </w:rPr>
        <w:t>（大写：</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none" w:color="auto"/>
          <w:lang w:val="en-US" w:eastAsia="zh-CN" w:bidi="ar-SA"/>
        </w:rPr>
        <w:t>元</w:t>
      </w:r>
      <w:r>
        <w:rPr>
          <w:rFonts w:hint="eastAsia" w:ascii="宋体" w:hAnsi="宋体" w:eastAsia="宋体" w:cs="宋体"/>
          <w:color w:val="auto"/>
          <w:sz w:val="28"/>
          <w:szCs w:val="28"/>
          <w:highlight w:val="none"/>
          <w:u w:val="none" w:color="auto"/>
          <w:lang w:eastAsia="zh-CN" w:bidi="ar-SA"/>
        </w:rPr>
        <w:t>整</w:t>
      </w:r>
      <w:r>
        <w:rPr>
          <w:rFonts w:hint="eastAsia" w:ascii="宋体" w:hAnsi="宋体" w:eastAsia="宋体" w:cs="宋体"/>
          <w:color w:val="auto"/>
          <w:sz w:val="28"/>
          <w:szCs w:val="28"/>
          <w:highlight w:val="none"/>
          <w:u w:color="000000" w:themeColor="text1"/>
          <w:lang w:val="en-US" w:eastAsia="zh-CN" w:bidi="ar-SA"/>
        </w:rPr>
        <w:t>）</w:t>
      </w:r>
      <w:r>
        <w:rPr>
          <w:rFonts w:hint="eastAsia" w:ascii="宋体" w:hAnsi="宋体" w:eastAsia="宋体" w:cs="宋体"/>
          <w:color w:val="auto"/>
          <w:sz w:val="28"/>
          <w:szCs w:val="28"/>
          <w:highlight w:val="none"/>
          <w:u w:color="000000" w:themeColor="text1"/>
          <w:lang w:eastAsia="zh-CN" w:bidi="ar-SA"/>
        </w:rPr>
        <w:t>作为违约金。</w:t>
      </w:r>
    </w:p>
    <w:p>
      <w:pPr>
        <w:pStyle w:val="17"/>
        <w:spacing w:after="0" w:line="500" w:lineRule="exact"/>
        <w:ind w:firstLine="560" w:firstLineChars="200"/>
        <w:jc w:val="both"/>
        <w:rPr>
          <w:rFonts w:hint="eastAsia" w:ascii="宋体" w:hAnsi="宋体" w:eastAsia="宋体" w:cs="宋体"/>
          <w:bCs/>
          <w:color w:val="auto"/>
          <w:sz w:val="28"/>
          <w:szCs w:val="28"/>
          <w:highlight w:val="none"/>
          <w:u w:color="000000" w:themeColor="text1"/>
          <w:lang w:eastAsia="zh-CN"/>
        </w:rPr>
      </w:pPr>
      <w:r>
        <w:rPr>
          <w:rFonts w:hint="eastAsia" w:ascii="宋体" w:hAnsi="宋体" w:eastAsia="宋体" w:cs="宋体"/>
          <w:bCs/>
          <w:color w:val="auto"/>
          <w:sz w:val="28"/>
          <w:szCs w:val="28"/>
          <w:highlight w:val="none"/>
          <w:u w:color="000000" w:themeColor="text1"/>
          <w:lang w:eastAsia="zh-CN"/>
        </w:rPr>
        <w:t>十二、合同争议解决方式</w:t>
      </w:r>
    </w:p>
    <w:p>
      <w:pPr>
        <w:pStyle w:val="17"/>
        <w:spacing w:after="0" w:line="500" w:lineRule="exact"/>
        <w:ind w:left="278" w:leftChars="116" w:firstLine="280" w:firstLineChars="1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本合同发生争议的，甲乙双方可以协商解决，也可以请求村民委员会、镇人民政府等调解解决。当事人不愿协商、调解或者协商、调解不成的，可以依据《中华人民共和国农村集体资产资源承包法》第五十五条的规定向农村土地源承包仲裁委员会申请仲裁，也可以直接向人民法院起诉。</w:t>
      </w:r>
    </w:p>
    <w:p>
      <w:pPr>
        <w:pStyle w:val="17"/>
        <w:spacing w:after="0" w:line="500" w:lineRule="exact"/>
        <w:ind w:firstLine="560" w:firstLineChars="200"/>
        <w:jc w:val="both"/>
        <w:rPr>
          <w:rFonts w:hint="eastAsia" w:ascii="宋体" w:hAnsi="宋体" w:eastAsia="宋体" w:cs="宋体"/>
          <w:bCs/>
          <w:color w:val="auto"/>
          <w:sz w:val="28"/>
          <w:szCs w:val="28"/>
          <w:highlight w:val="none"/>
          <w:u w:color="000000" w:themeColor="text1"/>
          <w:lang w:eastAsia="zh-CN"/>
        </w:rPr>
      </w:pPr>
      <w:r>
        <w:rPr>
          <w:rFonts w:hint="eastAsia" w:ascii="宋体" w:hAnsi="宋体" w:eastAsia="宋体" w:cs="宋体"/>
          <w:bCs/>
          <w:color w:val="auto"/>
          <w:sz w:val="28"/>
          <w:szCs w:val="28"/>
          <w:highlight w:val="none"/>
          <w:u w:color="000000" w:themeColor="text1"/>
          <w:lang w:eastAsia="zh-CN"/>
        </w:rPr>
        <w:t xml:space="preserve">十三、附则 </w:t>
      </w:r>
    </w:p>
    <w:p>
      <w:pPr>
        <w:pStyle w:val="17"/>
        <w:spacing w:after="0" w:line="500" w:lineRule="exact"/>
        <w:ind w:left="278" w:leftChars="116" w:firstLine="280" w:firstLineChars="100"/>
        <w:jc w:val="both"/>
        <w:rPr>
          <w:rFonts w:hint="eastAsia" w:ascii="宋体" w:hAnsi="宋体" w:eastAsia="宋体" w:cs="宋体"/>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 xml:space="preserve">（一）本合同未尽事宜，经甲方、乙方协商一致后可签订补充协议。补充协议与本合同具有同等法律效力。 </w:t>
      </w:r>
    </w:p>
    <w:p>
      <w:pPr>
        <w:pStyle w:val="17"/>
        <w:spacing w:after="0" w:line="500" w:lineRule="exact"/>
        <w:ind w:firstLine="560" w:firstLineChars="200"/>
        <w:jc w:val="left"/>
        <w:rPr>
          <w:rFonts w:hint="eastAsia" w:ascii="宋体" w:hAnsi="宋体" w:eastAsia="宋体" w:cs="宋体"/>
          <w:color w:val="auto"/>
          <w:sz w:val="28"/>
          <w:szCs w:val="28"/>
          <w:highlight w:val="none"/>
          <w:u w:val="single"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补充条款（可另附件）：</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val="en-US" w:eastAsia="zh-CN" w:bidi="ar-SA"/>
        </w:rPr>
        <w:t xml:space="preserve">                  </w:t>
      </w:r>
      <w:r>
        <w:rPr>
          <w:rFonts w:hint="eastAsia" w:ascii="宋体" w:hAnsi="宋体" w:eastAsia="宋体" w:cs="宋体"/>
          <w:color w:val="auto"/>
          <w:sz w:val="28"/>
          <w:szCs w:val="28"/>
          <w:highlight w:val="none"/>
          <w:u w:val="single" w:color="000000" w:themeColor="text1"/>
          <w:lang w:bidi="ar-SA"/>
        </w:rPr>
        <w:t xml:space="preserve">     </w:t>
      </w:r>
      <w:r>
        <w:rPr>
          <w:rFonts w:hint="eastAsia" w:ascii="宋体" w:hAnsi="宋体" w:eastAsia="宋体" w:cs="宋体"/>
          <w:color w:val="auto"/>
          <w:sz w:val="28"/>
          <w:szCs w:val="28"/>
          <w:highlight w:val="none"/>
          <w:u w:val="single" w:color="000000" w:themeColor="text1"/>
          <w:lang w:eastAsia="zh-CN" w:bidi="ar-SA"/>
        </w:rPr>
        <w:t xml:space="preserve">       </w:t>
      </w:r>
      <w:r>
        <w:rPr>
          <w:rFonts w:hint="eastAsia" w:ascii="宋体" w:hAnsi="宋体" w:eastAsia="宋体" w:cs="宋体"/>
          <w:color w:val="auto"/>
          <w:sz w:val="28"/>
          <w:szCs w:val="28"/>
          <w:highlight w:val="none"/>
          <w:u w:color="000000" w:themeColor="text1"/>
          <w:lang w:eastAsia="zh-CN" w:bidi="ar-SA"/>
        </w:rPr>
        <w:t>。</w:t>
      </w:r>
    </w:p>
    <w:p>
      <w:pPr>
        <w:pStyle w:val="17"/>
        <w:spacing w:after="0" w:line="500" w:lineRule="exact"/>
        <w:ind w:left="278" w:leftChars="116" w:firstLine="280" w:firstLineChars="100"/>
        <w:jc w:val="both"/>
        <w:rPr>
          <w:rFonts w:hint="eastAsia" w:ascii="宋体" w:hAnsi="宋体" w:eastAsia="宋体" w:cs="宋体"/>
          <w:b w:val="0"/>
          <w:bCs w:val="0"/>
          <w:color w:val="auto"/>
          <w:sz w:val="28"/>
          <w:szCs w:val="28"/>
          <w:highlight w:val="none"/>
          <w:u w:color="000000" w:themeColor="text1"/>
          <w:lang w:eastAsia="zh-CN" w:bidi="ar-SA"/>
        </w:rPr>
      </w:pPr>
      <w:r>
        <w:rPr>
          <w:rFonts w:hint="eastAsia" w:ascii="宋体" w:hAnsi="宋体" w:eastAsia="宋体" w:cs="宋体"/>
          <w:color w:val="auto"/>
          <w:sz w:val="28"/>
          <w:szCs w:val="28"/>
          <w:highlight w:val="none"/>
          <w:u w:color="000000" w:themeColor="text1"/>
          <w:lang w:eastAsia="zh-CN" w:bidi="ar-SA"/>
        </w:rPr>
        <w:t>（二）本合同自甲乙双方签字、盖章或者按指印之日起生效。本合同一式</w:t>
      </w:r>
      <w:r>
        <w:rPr>
          <w:rFonts w:hint="eastAsia" w:ascii="宋体" w:hAnsi="宋体" w:eastAsia="宋体" w:cs="宋体"/>
          <w:color w:val="auto"/>
          <w:sz w:val="28"/>
          <w:szCs w:val="28"/>
          <w:highlight w:val="none"/>
          <w:u w:val="single" w:color="000000" w:themeColor="text1"/>
          <w:lang w:eastAsia="zh-CN" w:bidi="ar-SA"/>
        </w:rPr>
        <w:t xml:space="preserve">  四 </w:t>
      </w:r>
      <w:r>
        <w:rPr>
          <w:rFonts w:hint="eastAsia" w:ascii="宋体" w:hAnsi="宋体" w:eastAsia="宋体" w:cs="宋体"/>
          <w:color w:val="auto"/>
          <w:sz w:val="28"/>
          <w:szCs w:val="28"/>
          <w:highlight w:val="none"/>
          <w:u w:color="000000" w:themeColor="text1"/>
          <w:lang w:eastAsia="zh-CN" w:bidi="ar-SA"/>
        </w:rPr>
        <w:t>份，由甲方农村集体经济组织、乙方、</w:t>
      </w:r>
      <w:r>
        <w:rPr>
          <w:rFonts w:hint="eastAsia" w:ascii="宋体" w:hAnsi="宋体" w:eastAsia="宋体" w:cs="宋体"/>
          <w:b w:val="0"/>
          <w:bCs w:val="0"/>
          <w:color w:val="auto"/>
          <w:sz w:val="28"/>
          <w:szCs w:val="28"/>
          <w:lang w:eastAsia="zh-CN"/>
        </w:rPr>
        <w:t>乾塘镇</w:t>
      </w:r>
      <w:r>
        <w:rPr>
          <w:rFonts w:hint="eastAsia" w:ascii="宋体" w:hAnsi="宋体" w:eastAsia="宋体" w:cs="宋体"/>
          <w:b w:val="0"/>
          <w:bCs w:val="0"/>
          <w:color w:val="auto"/>
          <w:sz w:val="28"/>
          <w:szCs w:val="28"/>
        </w:rPr>
        <w:t>农村</w:t>
      </w:r>
      <w:r>
        <w:rPr>
          <w:rFonts w:hint="eastAsia" w:ascii="宋体" w:hAnsi="宋体" w:eastAsia="宋体" w:cs="宋体"/>
          <w:b w:val="0"/>
          <w:bCs w:val="0"/>
          <w:color w:val="auto"/>
          <w:sz w:val="28"/>
          <w:szCs w:val="28"/>
          <w:lang w:eastAsia="zh-CN"/>
        </w:rPr>
        <w:t>产权流转“三资”</w:t>
      </w:r>
      <w:r>
        <w:rPr>
          <w:rFonts w:hint="eastAsia" w:ascii="宋体" w:hAnsi="宋体" w:eastAsia="宋体" w:cs="宋体"/>
          <w:b w:val="0"/>
          <w:bCs w:val="0"/>
          <w:color w:val="auto"/>
          <w:spacing w:val="-6"/>
          <w:sz w:val="28"/>
          <w:szCs w:val="28"/>
        </w:rPr>
        <w:t>交易</w:t>
      </w:r>
      <w:r>
        <w:rPr>
          <w:rFonts w:hint="eastAsia" w:ascii="宋体" w:hAnsi="宋体" w:eastAsia="宋体" w:cs="宋体"/>
          <w:b w:val="0"/>
          <w:bCs w:val="0"/>
          <w:color w:val="auto"/>
          <w:spacing w:val="-6"/>
          <w:sz w:val="28"/>
          <w:szCs w:val="28"/>
          <w:lang w:eastAsia="zh-CN"/>
        </w:rPr>
        <w:t>中心、乾塘财政所</w:t>
      </w:r>
      <w:r>
        <w:rPr>
          <w:rFonts w:hint="eastAsia" w:ascii="宋体" w:hAnsi="宋体" w:eastAsia="宋体" w:cs="宋体"/>
          <w:color w:val="auto"/>
          <w:sz w:val="28"/>
          <w:szCs w:val="28"/>
          <w:highlight w:val="none"/>
          <w:u w:color="000000" w:themeColor="text1"/>
          <w:lang w:eastAsia="zh-CN" w:bidi="ar-SA"/>
        </w:rPr>
        <w:t>各执一份。</w:t>
      </w:r>
    </w:p>
    <w:p>
      <w:pPr>
        <w:pStyle w:val="17"/>
        <w:spacing w:after="0" w:line="500" w:lineRule="exact"/>
        <w:rPr>
          <w:rFonts w:hint="eastAsia" w:ascii="宋体" w:hAnsi="宋体" w:eastAsia="宋体" w:cs="宋体"/>
          <w:color w:val="auto"/>
          <w:sz w:val="28"/>
          <w:szCs w:val="28"/>
          <w:highlight w:val="none"/>
          <w:u w:color="000000" w:themeColor="text1"/>
          <w:lang w:eastAsia="zh-CN" w:bidi="ar-SA"/>
        </w:rPr>
      </w:pPr>
    </w:p>
    <w:p>
      <w:pPr>
        <w:pStyle w:val="17"/>
        <w:spacing w:after="0" w:line="500" w:lineRule="exact"/>
        <w:ind w:firstLine="560" w:firstLineChars="200"/>
        <w:rPr>
          <w:rFonts w:hint="eastAsia" w:ascii="宋体" w:hAnsi="宋体" w:eastAsia="宋体" w:cs="宋体"/>
          <w:color w:val="auto"/>
          <w:sz w:val="28"/>
          <w:szCs w:val="28"/>
          <w:highlight w:val="none"/>
          <w:u w:color="000000" w:themeColor="text1"/>
          <w:lang w:val="en-US" w:eastAsia="zh-CN" w:bidi="ar-SA"/>
        </w:rPr>
      </w:pPr>
      <w:r>
        <w:rPr>
          <w:rFonts w:hint="eastAsia" w:ascii="宋体" w:hAnsi="宋体" w:eastAsia="宋体" w:cs="宋体"/>
          <w:color w:val="auto"/>
          <w:sz w:val="28"/>
          <w:szCs w:val="28"/>
          <w:highlight w:val="none"/>
          <w:u w:color="000000" w:themeColor="text1"/>
          <w:lang w:bidi="ar-SA"/>
        </w:rPr>
        <w:t>甲方</w:t>
      </w:r>
      <w:r>
        <w:rPr>
          <w:rFonts w:hint="eastAsia" w:ascii="宋体" w:hAnsi="宋体" w:eastAsia="宋体" w:cs="宋体"/>
          <w:color w:val="auto"/>
          <w:sz w:val="28"/>
          <w:szCs w:val="28"/>
          <w:highlight w:val="none"/>
          <w:u w:color="000000" w:themeColor="text1"/>
          <w:lang w:eastAsia="zh-CN" w:bidi="ar-SA"/>
        </w:rPr>
        <w:t>（</w:t>
      </w:r>
      <w:r>
        <w:rPr>
          <w:rFonts w:hint="eastAsia" w:ascii="宋体" w:hAnsi="宋体" w:eastAsia="宋体" w:cs="宋体"/>
          <w:color w:val="auto"/>
          <w:w w:val="80"/>
          <w:sz w:val="28"/>
          <w:szCs w:val="28"/>
          <w:highlight w:val="none"/>
          <w:u w:color="000000" w:themeColor="text1"/>
          <w:lang w:eastAsia="zh-CN" w:bidi="ar-SA"/>
        </w:rPr>
        <w:t>签字</w:t>
      </w:r>
      <w:r>
        <w:rPr>
          <w:rFonts w:hint="eastAsia" w:ascii="宋体" w:hAnsi="宋体" w:eastAsia="宋体" w:cs="宋体"/>
          <w:color w:val="auto"/>
          <w:sz w:val="28"/>
          <w:szCs w:val="28"/>
          <w:highlight w:val="none"/>
          <w:u w:color="000000" w:themeColor="text1"/>
          <w:lang w:eastAsia="zh-CN" w:bidi="ar-SA"/>
        </w:rPr>
        <w:t>指模）</w:t>
      </w:r>
      <w:r>
        <w:rPr>
          <w:rFonts w:hint="eastAsia" w:ascii="宋体" w:hAnsi="宋体" w:eastAsia="宋体" w:cs="宋体"/>
          <w:color w:val="auto"/>
          <w:sz w:val="28"/>
          <w:szCs w:val="28"/>
          <w:highlight w:val="none"/>
          <w:u w:color="000000" w:themeColor="text1"/>
          <w:lang w:bidi="ar-SA"/>
        </w:rPr>
        <w:t>：</w:t>
      </w:r>
      <w:r>
        <w:rPr>
          <w:rFonts w:hint="eastAsia" w:ascii="宋体" w:hAnsi="宋体" w:eastAsia="宋体" w:cs="宋体"/>
          <w:color w:val="auto"/>
          <w:sz w:val="28"/>
          <w:szCs w:val="28"/>
          <w:highlight w:val="none"/>
          <w:u w:color="000000" w:themeColor="text1"/>
          <w:lang w:bidi="ar-SA"/>
        </w:rPr>
        <w:tab/>
      </w:r>
      <w:r>
        <w:rPr>
          <w:rFonts w:hint="eastAsia" w:ascii="宋体" w:hAnsi="宋体" w:eastAsia="宋体" w:cs="宋体"/>
          <w:color w:val="auto"/>
          <w:sz w:val="28"/>
          <w:szCs w:val="28"/>
          <w:highlight w:val="none"/>
          <w:u w:color="000000" w:themeColor="text1"/>
          <w:lang w:bidi="ar-SA"/>
        </w:rPr>
        <w:tab/>
      </w:r>
      <w:r>
        <w:rPr>
          <w:rFonts w:hint="eastAsia" w:ascii="宋体" w:hAnsi="宋体" w:eastAsia="宋体" w:cs="宋体"/>
          <w:color w:val="auto"/>
          <w:sz w:val="28"/>
          <w:szCs w:val="28"/>
          <w:highlight w:val="none"/>
          <w:u w:color="000000" w:themeColor="text1"/>
          <w:lang w:val="en-US" w:eastAsia="zh-CN" w:bidi="ar-SA"/>
        </w:rPr>
        <w:t xml:space="preserve">        </w:t>
      </w:r>
      <w:r>
        <w:rPr>
          <w:rFonts w:hint="eastAsia" w:ascii="宋体" w:hAnsi="宋体" w:eastAsia="宋体" w:cs="宋体"/>
          <w:color w:val="auto"/>
          <w:sz w:val="28"/>
          <w:szCs w:val="28"/>
          <w:highlight w:val="none"/>
          <w:u w:color="000000" w:themeColor="text1"/>
          <w:lang w:bidi="ar-SA"/>
        </w:rPr>
        <w:t>乙方</w:t>
      </w:r>
      <w:r>
        <w:rPr>
          <w:rFonts w:hint="eastAsia" w:ascii="宋体" w:hAnsi="宋体" w:eastAsia="宋体" w:cs="宋体"/>
          <w:color w:val="auto"/>
          <w:sz w:val="28"/>
          <w:szCs w:val="28"/>
          <w:highlight w:val="none"/>
          <w:u w:color="000000" w:themeColor="text1"/>
          <w:lang w:eastAsia="zh-CN" w:bidi="ar-SA"/>
        </w:rPr>
        <w:t>（</w:t>
      </w:r>
      <w:r>
        <w:rPr>
          <w:rFonts w:hint="eastAsia" w:ascii="宋体" w:hAnsi="宋体" w:eastAsia="宋体" w:cs="宋体"/>
          <w:color w:val="auto"/>
          <w:w w:val="80"/>
          <w:sz w:val="28"/>
          <w:szCs w:val="28"/>
          <w:highlight w:val="none"/>
          <w:u w:color="000000" w:themeColor="text1"/>
          <w:lang w:eastAsia="zh-CN" w:bidi="ar-SA"/>
        </w:rPr>
        <w:t>签字</w:t>
      </w:r>
      <w:r>
        <w:rPr>
          <w:rFonts w:hint="eastAsia" w:ascii="宋体" w:hAnsi="宋体" w:eastAsia="宋体" w:cs="宋体"/>
          <w:color w:val="auto"/>
          <w:sz w:val="28"/>
          <w:szCs w:val="28"/>
          <w:highlight w:val="none"/>
          <w:u w:color="000000" w:themeColor="text1"/>
          <w:lang w:eastAsia="zh-CN" w:bidi="ar-SA"/>
        </w:rPr>
        <w:t>指模）</w:t>
      </w:r>
      <w:r>
        <w:rPr>
          <w:rFonts w:hint="eastAsia" w:ascii="宋体" w:hAnsi="宋体" w:eastAsia="宋体" w:cs="宋体"/>
          <w:color w:val="auto"/>
          <w:sz w:val="28"/>
          <w:szCs w:val="28"/>
          <w:highlight w:val="none"/>
          <w:u w:color="000000" w:themeColor="text1"/>
          <w:lang w:bidi="ar-SA"/>
        </w:rPr>
        <w:t>：</w:t>
      </w:r>
    </w:p>
    <w:p>
      <w:pPr>
        <w:pStyle w:val="17"/>
        <w:spacing w:after="0" w:line="500" w:lineRule="exact"/>
        <w:rPr>
          <w:rFonts w:hint="eastAsia" w:ascii="宋体" w:hAnsi="宋体" w:eastAsia="宋体" w:cs="宋体"/>
          <w:color w:val="auto"/>
          <w:sz w:val="28"/>
          <w:szCs w:val="28"/>
          <w:highlight w:val="none"/>
          <w:u w:color="000000" w:themeColor="text1"/>
          <w:lang w:eastAsia="zh-CN" w:bidi="ar-SA"/>
        </w:rPr>
      </w:pPr>
    </w:p>
    <w:p>
      <w:pPr>
        <w:pStyle w:val="17"/>
        <w:spacing w:after="0" w:line="500" w:lineRule="exact"/>
        <w:rPr>
          <w:rFonts w:hint="eastAsia" w:ascii="宋体" w:hAnsi="宋体" w:eastAsia="宋体" w:cs="宋体"/>
          <w:color w:val="auto"/>
          <w:sz w:val="28"/>
          <w:szCs w:val="28"/>
          <w:highlight w:val="none"/>
          <w:u w:color="000000" w:themeColor="text1"/>
          <w:lang w:eastAsia="zh-CN" w:bidi="ar-SA"/>
        </w:rPr>
      </w:pPr>
    </w:p>
    <w:p>
      <w:pPr>
        <w:pStyle w:val="17"/>
        <w:spacing w:after="0" w:line="500" w:lineRule="exact"/>
        <w:ind w:firstLine="448" w:firstLineChars="200"/>
        <w:rPr>
          <w:rFonts w:hint="eastAsia" w:ascii="宋体" w:hAnsi="宋体" w:eastAsia="宋体" w:cs="宋体"/>
          <w:color w:val="auto"/>
          <w:w w:val="80"/>
          <w:sz w:val="28"/>
          <w:szCs w:val="28"/>
          <w:highlight w:val="none"/>
          <w:u w:color="000000" w:themeColor="text1"/>
          <w:lang w:eastAsia="zh-CN" w:bidi="ar-SA"/>
        </w:rPr>
      </w:pPr>
      <w:r>
        <w:rPr>
          <w:rFonts w:hint="eastAsia" w:ascii="宋体" w:hAnsi="宋体" w:eastAsia="宋体" w:cs="宋体"/>
          <w:color w:val="auto"/>
          <w:w w:val="80"/>
          <w:sz w:val="28"/>
          <w:szCs w:val="28"/>
          <w:highlight w:val="none"/>
          <w:u w:color="000000" w:themeColor="text1"/>
          <w:lang w:eastAsia="zh-CN" w:bidi="ar-SA"/>
        </w:rPr>
        <w:t>法定代表人（负责人/农户代表人）</w:t>
      </w:r>
      <w:r>
        <w:rPr>
          <w:rFonts w:hint="eastAsia" w:ascii="宋体" w:hAnsi="宋体" w:eastAsia="宋体" w:cs="宋体"/>
          <w:color w:val="auto"/>
          <w:w w:val="80"/>
          <w:sz w:val="28"/>
          <w:szCs w:val="28"/>
          <w:highlight w:val="none"/>
          <w:u w:color="000000" w:themeColor="text1"/>
          <w:lang w:val="en-US" w:eastAsia="zh-CN" w:bidi="ar-SA"/>
        </w:rPr>
        <w:t xml:space="preserve">        </w:t>
      </w:r>
      <w:r>
        <w:rPr>
          <w:rFonts w:hint="eastAsia" w:ascii="宋体" w:hAnsi="宋体" w:eastAsia="宋体" w:cs="宋体"/>
          <w:color w:val="auto"/>
          <w:w w:val="80"/>
          <w:sz w:val="28"/>
          <w:szCs w:val="28"/>
          <w:highlight w:val="none"/>
          <w:u w:color="000000" w:themeColor="text1"/>
          <w:lang w:eastAsia="zh-CN" w:bidi="ar-SA"/>
        </w:rPr>
        <w:t>法定代表人（负责人/农户代表人）</w:t>
      </w:r>
    </w:p>
    <w:p>
      <w:pPr>
        <w:pStyle w:val="17"/>
        <w:spacing w:after="0" w:line="500" w:lineRule="exact"/>
        <w:ind w:firstLine="672" w:firstLineChars="300"/>
        <w:rPr>
          <w:rFonts w:hint="eastAsia" w:ascii="宋体" w:hAnsi="宋体" w:eastAsia="宋体" w:cs="宋体"/>
          <w:color w:val="auto"/>
          <w:w w:val="80"/>
          <w:sz w:val="24"/>
          <w:szCs w:val="24"/>
          <w:highlight w:val="none"/>
          <w:u w:color="000000" w:themeColor="text1"/>
          <w:lang w:eastAsia="zh-CN" w:bidi="ar-SA"/>
        </w:rPr>
      </w:pPr>
      <w:r>
        <w:rPr>
          <w:rFonts w:hint="eastAsia" w:ascii="宋体" w:hAnsi="宋体" w:eastAsia="宋体" w:cs="宋体"/>
          <w:color w:val="auto"/>
          <w:w w:val="80"/>
          <w:sz w:val="28"/>
          <w:szCs w:val="28"/>
          <w:highlight w:val="none"/>
          <w:u w:color="000000" w:themeColor="text1"/>
          <w:lang w:eastAsia="zh-CN" w:bidi="ar-SA"/>
        </w:rPr>
        <w:t>签字</w:t>
      </w:r>
      <w:r>
        <w:rPr>
          <w:rFonts w:hint="eastAsia" w:ascii="宋体" w:hAnsi="宋体" w:eastAsia="宋体" w:cs="宋体"/>
          <w:color w:val="auto"/>
          <w:sz w:val="28"/>
          <w:szCs w:val="28"/>
          <w:highlight w:val="none"/>
          <w:u w:color="000000" w:themeColor="text1"/>
          <w:lang w:eastAsia="zh-CN" w:bidi="ar-SA"/>
        </w:rPr>
        <w:t>指模</w:t>
      </w:r>
      <w:r>
        <w:rPr>
          <w:rFonts w:hint="eastAsia" w:ascii="宋体" w:hAnsi="宋体" w:eastAsia="宋体" w:cs="宋体"/>
          <w:color w:val="auto"/>
          <w:w w:val="80"/>
          <w:sz w:val="28"/>
          <w:szCs w:val="28"/>
          <w:highlight w:val="none"/>
          <w:u w:color="000000" w:themeColor="text1"/>
          <w:lang w:eastAsia="zh-CN" w:bidi="ar-SA"/>
        </w:rPr>
        <w:t>：</w:t>
      </w:r>
      <w:r>
        <w:rPr>
          <w:rFonts w:hint="eastAsia" w:ascii="宋体" w:hAnsi="宋体" w:eastAsia="宋体" w:cs="宋体"/>
          <w:color w:val="auto"/>
          <w:w w:val="80"/>
          <w:sz w:val="28"/>
          <w:szCs w:val="28"/>
          <w:highlight w:val="none"/>
          <w:u w:color="000000" w:themeColor="text1"/>
          <w:lang w:val="en-US" w:eastAsia="zh-CN" w:bidi="ar-SA"/>
        </w:rPr>
        <w:t xml:space="preserve">                            </w:t>
      </w:r>
      <w:r>
        <w:rPr>
          <w:rFonts w:hint="eastAsia" w:ascii="宋体" w:hAnsi="宋体" w:eastAsia="宋体" w:cs="宋体"/>
          <w:color w:val="auto"/>
          <w:w w:val="80"/>
          <w:sz w:val="28"/>
          <w:szCs w:val="28"/>
          <w:highlight w:val="none"/>
          <w:u w:color="000000" w:themeColor="text1"/>
          <w:lang w:eastAsia="zh-CN" w:bidi="ar-SA"/>
        </w:rPr>
        <w:t>签字</w:t>
      </w:r>
      <w:r>
        <w:rPr>
          <w:rFonts w:hint="eastAsia" w:ascii="宋体" w:hAnsi="宋体" w:eastAsia="宋体" w:cs="宋体"/>
          <w:color w:val="auto"/>
          <w:sz w:val="28"/>
          <w:szCs w:val="28"/>
          <w:highlight w:val="none"/>
          <w:u w:color="000000" w:themeColor="text1"/>
          <w:lang w:eastAsia="zh-CN" w:bidi="ar-SA"/>
        </w:rPr>
        <w:t>指模</w:t>
      </w:r>
      <w:r>
        <w:rPr>
          <w:rFonts w:hint="eastAsia" w:ascii="宋体" w:hAnsi="宋体" w:eastAsia="宋体" w:cs="宋体"/>
          <w:color w:val="auto"/>
          <w:w w:val="80"/>
          <w:sz w:val="28"/>
          <w:szCs w:val="28"/>
          <w:highlight w:val="none"/>
          <w:u w:color="000000" w:themeColor="text1"/>
          <w:lang w:eastAsia="zh-CN" w:bidi="ar-SA"/>
        </w:rPr>
        <w:t xml:space="preserve">：     </w:t>
      </w:r>
      <w:r>
        <w:rPr>
          <w:rFonts w:hint="eastAsia" w:ascii="宋体" w:hAnsi="宋体" w:eastAsia="宋体" w:cs="宋体"/>
          <w:color w:val="auto"/>
          <w:w w:val="80"/>
          <w:sz w:val="24"/>
          <w:szCs w:val="24"/>
          <w:highlight w:val="none"/>
          <w:u w:color="000000" w:themeColor="text1"/>
          <w:lang w:eastAsia="zh-CN" w:bidi="ar-SA"/>
        </w:rPr>
        <w:t xml:space="preserve">   </w:t>
      </w:r>
    </w:p>
    <w:p>
      <w:pPr>
        <w:pStyle w:val="17"/>
        <w:spacing w:after="0" w:line="500" w:lineRule="exact"/>
        <w:rPr>
          <w:rFonts w:hint="eastAsia" w:ascii="宋体" w:hAnsi="宋体" w:eastAsia="宋体" w:cs="宋体"/>
          <w:color w:val="auto"/>
          <w:sz w:val="28"/>
          <w:szCs w:val="28"/>
          <w:highlight w:val="none"/>
          <w:u w:color="000000" w:themeColor="text1"/>
          <w:lang w:eastAsia="zh-CN" w:bidi="ar-SA"/>
        </w:rPr>
      </w:pPr>
    </w:p>
    <w:p>
      <w:pPr>
        <w:pStyle w:val="17"/>
        <w:spacing w:after="0" w:line="500" w:lineRule="exact"/>
        <w:rPr>
          <w:rFonts w:hint="eastAsia" w:ascii="宋体" w:hAnsi="宋体" w:eastAsia="宋体" w:cs="宋体"/>
          <w:color w:val="auto"/>
          <w:sz w:val="28"/>
          <w:szCs w:val="28"/>
          <w:highlight w:val="none"/>
          <w:u w:color="000000" w:themeColor="text1"/>
          <w:lang w:eastAsia="zh-CN" w:bidi="ar-SA"/>
        </w:rPr>
      </w:pPr>
    </w:p>
    <w:p>
      <w:pPr>
        <w:pStyle w:val="17"/>
        <w:spacing w:after="0" w:line="500" w:lineRule="exact"/>
        <w:ind w:firstLine="480" w:firstLineChars="200"/>
        <w:rPr>
          <w:rFonts w:hint="eastAsia" w:ascii="宋体" w:hAnsi="宋体" w:eastAsia="宋体" w:cs="宋体"/>
          <w:color w:val="auto"/>
          <w:sz w:val="24"/>
          <w:szCs w:val="24"/>
          <w:highlight w:val="none"/>
          <w:u w:color="000000" w:themeColor="text1"/>
          <w:lang w:eastAsia="zh-CN" w:bidi="ar-SA"/>
        </w:rPr>
      </w:pPr>
      <w:r>
        <w:rPr>
          <w:rFonts w:hint="eastAsia" w:ascii="宋体" w:hAnsi="宋体" w:eastAsia="宋体" w:cs="宋体"/>
          <w:color w:val="auto"/>
          <w:sz w:val="24"/>
          <w:szCs w:val="24"/>
          <w:highlight w:val="none"/>
          <w:u w:color="000000" w:themeColor="text1"/>
          <w:lang w:eastAsia="zh-CN" w:bidi="ar-SA"/>
        </w:rPr>
        <w:t>签订时间：</w:t>
      </w:r>
      <w:r>
        <w:rPr>
          <w:rFonts w:hint="eastAsia" w:ascii="宋体" w:hAnsi="宋体" w:eastAsia="宋体" w:cs="宋体"/>
          <w:color w:val="auto"/>
          <w:sz w:val="24"/>
          <w:szCs w:val="24"/>
          <w:highlight w:val="none"/>
          <w:u w:val="single" w:color="000000" w:themeColor="text1"/>
          <w:lang w:eastAsia="zh-CN" w:bidi="ar-SA"/>
        </w:rPr>
        <w:t xml:space="preserve"> </w:t>
      </w:r>
      <w:r>
        <w:rPr>
          <w:rFonts w:hint="eastAsia" w:ascii="宋体" w:hAnsi="宋体" w:eastAsia="宋体" w:cs="宋体"/>
          <w:color w:val="auto"/>
          <w:sz w:val="24"/>
          <w:szCs w:val="24"/>
          <w:highlight w:val="none"/>
          <w:u w:val="single" w:color="000000" w:themeColor="text1"/>
          <w:lang w:val="en-US" w:eastAsia="zh-CN" w:bidi="ar-SA"/>
        </w:rPr>
        <w:t xml:space="preserve">    </w:t>
      </w:r>
      <w:r>
        <w:rPr>
          <w:rFonts w:hint="eastAsia" w:ascii="宋体" w:hAnsi="宋体" w:eastAsia="宋体" w:cs="宋体"/>
          <w:color w:val="auto"/>
          <w:sz w:val="24"/>
          <w:szCs w:val="24"/>
          <w:highlight w:val="none"/>
          <w:u w:val="single" w:color="000000" w:themeColor="text1"/>
          <w:lang w:eastAsia="zh-CN" w:bidi="ar-SA"/>
        </w:rPr>
        <w:t xml:space="preserve"> </w:t>
      </w:r>
      <w:r>
        <w:rPr>
          <w:rFonts w:hint="eastAsia" w:ascii="宋体" w:hAnsi="宋体" w:eastAsia="宋体" w:cs="宋体"/>
          <w:color w:val="auto"/>
          <w:sz w:val="24"/>
          <w:szCs w:val="24"/>
          <w:highlight w:val="none"/>
          <w:u w:color="000000" w:themeColor="text1"/>
          <w:lang w:eastAsia="zh-CN" w:bidi="ar-SA"/>
        </w:rPr>
        <w:t>年</w:t>
      </w:r>
      <w:r>
        <w:rPr>
          <w:rFonts w:hint="eastAsia" w:ascii="宋体" w:hAnsi="宋体" w:eastAsia="宋体" w:cs="宋体"/>
          <w:color w:val="auto"/>
          <w:sz w:val="24"/>
          <w:szCs w:val="24"/>
          <w:highlight w:val="none"/>
          <w:u w:val="single" w:color="000000" w:themeColor="text1"/>
          <w:lang w:eastAsia="zh-CN" w:bidi="ar-SA"/>
        </w:rPr>
        <w:t xml:space="preserve"> </w:t>
      </w:r>
      <w:r>
        <w:rPr>
          <w:rFonts w:hint="eastAsia" w:ascii="宋体" w:hAnsi="宋体" w:eastAsia="宋体" w:cs="宋体"/>
          <w:color w:val="auto"/>
          <w:sz w:val="24"/>
          <w:szCs w:val="24"/>
          <w:highlight w:val="none"/>
          <w:u w:val="single" w:color="000000" w:themeColor="text1"/>
          <w:lang w:val="en-US" w:eastAsia="zh-CN" w:bidi="ar-SA"/>
        </w:rPr>
        <w:t xml:space="preserve">   </w:t>
      </w:r>
      <w:r>
        <w:rPr>
          <w:rFonts w:hint="eastAsia" w:ascii="宋体" w:hAnsi="宋体" w:eastAsia="宋体" w:cs="宋体"/>
          <w:color w:val="auto"/>
          <w:sz w:val="24"/>
          <w:szCs w:val="24"/>
          <w:highlight w:val="none"/>
          <w:u w:color="000000" w:themeColor="text1"/>
          <w:lang w:eastAsia="zh-CN" w:bidi="ar-SA"/>
        </w:rPr>
        <w:t>月</w:t>
      </w:r>
      <w:r>
        <w:rPr>
          <w:rFonts w:hint="eastAsia" w:ascii="宋体" w:hAnsi="宋体" w:eastAsia="宋体" w:cs="宋体"/>
          <w:color w:val="auto"/>
          <w:sz w:val="24"/>
          <w:szCs w:val="24"/>
          <w:highlight w:val="none"/>
          <w:u w:val="single" w:color="000000" w:themeColor="text1"/>
          <w:lang w:eastAsia="zh-CN" w:bidi="ar-SA"/>
        </w:rPr>
        <w:t xml:space="preserve"> </w:t>
      </w:r>
      <w:r>
        <w:rPr>
          <w:rFonts w:hint="eastAsia" w:ascii="宋体" w:hAnsi="宋体" w:eastAsia="宋体" w:cs="宋体"/>
          <w:color w:val="auto"/>
          <w:sz w:val="24"/>
          <w:szCs w:val="24"/>
          <w:highlight w:val="none"/>
          <w:u w:val="single" w:color="000000" w:themeColor="text1"/>
          <w:lang w:val="en-US" w:eastAsia="zh-CN" w:bidi="ar-SA"/>
        </w:rPr>
        <w:t xml:space="preserve">   </w:t>
      </w:r>
      <w:r>
        <w:rPr>
          <w:rFonts w:hint="eastAsia" w:ascii="宋体" w:hAnsi="宋体" w:eastAsia="宋体" w:cs="宋体"/>
          <w:color w:val="auto"/>
          <w:sz w:val="24"/>
          <w:szCs w:val="24"/>
          <w:highlight w:val="none"/>
          <w:u w:color="000000" w:themeColor="text1"/>
          <w:lang w:eastAsia="zh-CN" w:bidi="ar-SA"/>
        </w:rPr>
        <w:t xml:space="preserve">日  </w:t>
      </w:r>
      <w:r>
        <w:rPr>
          <w:rFonts w:hint="eastAsia" w:ascii="宋体" w:hAnsi="宋体" w:eastAsia="宋体" w:cs="宋体"/>
          <w:color w:val="auto"/>
          <w:sz w:val="24"/>
          <w:szCs w:val="24"/>
          <w:highlight w:val="none"/>
          <w:u w:color="000000" w:themeColor="text1"/>
          <w:lang w:val="en-US" w:eastAsia="zh-CN" w:bidi="ar-SA"/>
        </w:rPr>
        <w:t xml:space="preserve">    </w:t>
      </w:r>
      <w:r>
        <w:rPr>
          <w:rFonts w:hint="eastAsia" w:ascii="宋体" w:hAnsi="宋体" w:eastAsia="宋体" w:cs="宋体"/>
          <w:color w:val="auto"/>
          <w:sz w:val="24"/>
          <w:szCs w:val="24"/>
          <w:highlight w:val="none"/>
          <w:u w:color="000000" w:themeColor="text1"/>
          <w:lang w:eastAsia="zh-CN" w:bidi="ar-SA"/>
        </w:rPr>
        <w:t>签订时间：</w:t>
      </w:r>
      <w:r>
        <w:rPr>
          <w:rFonts w:hint="eastAsia" w:ascii="宋体" w:hAnsi="宋体" w:eastAsia="宋体" w:cs="宋体"/>
          <w:color w:val="auto"/>
          <w:sz w:val="24"/>
          <w:szCs w:val="24"/>
          <w:highlight w:val="none"/>
          <w:u w:val="single" w:color="000000" w:themeColor="text1"/>
          <w:lang w:eastAsia="zh-CN" w:bidi="ar-SA"/>
        </w:rPr>
        <w:t xml:space="preserve"> </w:t>
      </w:r>
      <w:r>
        <w:rPr>
          <w:rFonts w:hint="eastAsia" w:ascii="宋体" w:hAnsi="宋体" w:eastAsia="宋体" w:cs="宋体"/>
          <w:color w:val="auto"/>
          <w:sz w:val="24"/>
          <w:szCs w:val="24"/>
          <w:highlight w:val="none"/>
          <w:u w:val="single" w:color="000000" w:themeColor="text1"/>
          <w:lang w:val="en-US" w:eastAsia="zh-CN" w:bidi="ar-SA"/>
        </w:rPr>
        <w:t xml:space="preserve">   </w:t>
      </w:r>
      <w:r>
        <w:rPr>
          <w:rFonts w:hint="eastAsia" w:ascii="宋体" w:hAnsi="宋体" w:eastAsia="宋体" w:cs="宋体"/>
          <w:color w:val="auto"/>
          <w:sz w:val="24"/>
          <w:szCs w:val="24"/>
          <w:highlight w:val="none"/>
          <w:u w:val="single" w:color="000000" w:themeColor="text1"/>
          <w:lang w:eastAsia="zh-CN" w:bidi="ar-SA"/>
        </w:rPr>
        <w:t xml:space="preserve"> </w:t>
      </w:r>
      <w:r>
        <w:rPr>
          <w:rFonts w:hint="eastAsia" w:ascii="宋体" w:hAnsi="宋体" w:eastAsia="宋体" w:cs="宋体"/>
          <w:color w:val="auto"/>
          <w:sz w:val="24"/>
          <w:szCs w:val="24"/>
          <w:highlight w:val="none"/>
          <w:u w:color="000000" w:themeColor="text1"/>
          <w:lang w:eastAsia="zh-CN" w:bidi="ar-SA"/>
        </w:rPr>
        <w:t>年</w:t>
      </w:r>
      <w:r>
        <w:rPr>
          <w:rFonts w:hint="eastAsia" w:ascii="宋体" w:hAnsi="宋体" w:eastAsia="宋体" w:cs="宋体"/>
          <w:color w:val="auto"/>
          <w:sz w:val="24"/>
          <w:szCs w:val="24"/>
          <w:highlight w:val="none"/>
          <w:u w:val="single" w:color="000000" w:themeColor="text1"/>
          <w:lang w:eastAsia="zh-CN" w:bidi="ar-SA"/>
        </w:rPr>
        <w:t xml:space="preserve"> </w:t>
      </w:r>
      <w:r>
        <w:rPr>
          <w:rFonts w:hint="eastAsia" w:ascii="宋体" w:hAnsi="宋体" w:eastAsia="宋体" w:cs="宋体"/>
          <w:color w:val="auto"/>
          <w:sz w:val="24"/>
          <w:szCs w:val="24"/>
          <w:highlight w:val="none"/>
          <w:u w:val="single" w:color="000000" w:themeColor="text1"/>
          <w:lang w:val="en-US" w:eastAsia="zh-CN" w:bidi="ar-SA"/>
        </w:rPr>
        <w:t xml:space="preserve">  </w:t>
      </w:r>
      <w:r>
        <w:rPr>
          <w:rFonts w:hint="eastAsia" w:ascii="宋体" w:hAnsi="宋体" w:eastAsia="宋体" w:cs="宋体"/>
          <w:color w:val="auto"/>
          <w:sz w:val="24"/>
          <w:szCs w:val="24"/>
          <w:highlight w:val="none"/>
          <w:u w:val="single" w:color="000000" w:themeColor="text1"/>
          <w:lang w:eastAsia="zh-CN" w:bidi="ar-SA"/>
        </w:rPr>
        <w:t xml:space="preserve"> </w:t>
      </w:r>
      <w:r>
        <w:rPr>
          <w:rFonts w:hint="eastAsia" w:ascii="宋体" w:hAnsi="宋体" w:eastAsia="宋体" w:cs="宋体"/>
          <w:color w:val="auto"/>
          <w:sz w:val="24"/>
          <w:szCs w:val="24"/>
          <w:highlight w:val="none"/>
          <w:u w:color="000000" w:themeColor="text1"/>
          <w:lang w:eastAsia="zh-CN" w:bidi="ar-SA"/>
        </w:rPr>
        <w:t>月</w:t>
      </w:r>
      <w:r>
        <w:rPr>
          <w:rFonts w:hint="eastAsia" w:ascii="宋体" w:hAnsi="宋体" w:eastAsia="宋体" w:cs="宋体"/>
          <w:color w:val="auto"/>
          <w:sz w:val="24"/>
          <w:szCs w:val="24"/>
          <w:highlight w:val="none"/>
          <w:u w:val="single" w:color="000000" w:themeColor="text1"/>
          <w:lang w:eastAsia="zh-CN" w:bidi="ar-SA"/>
        </w:rPr>
        <w:t xml:space="preserve"> </w:t>
      </w:r>
      <w:r>
        <w:rPr>
          <w:rFonts w:hint="eastAsia" w:ascii="宋体" w:hAnsi="宋体" w:eastAsia="宋体" w:cs="宋体"/>
          <w:color w:val="auto"/>
          <w:sz w:val="24"/>
          <w:szCs w:val="24"/>
          <w:highlight w:val="none"/>
          <w:u w:val="single" w:color="000000" w:themeColor="text1"/>
          <w:lang w:val="en-US" w:eastAsia="zh-CN" w:bidi="ar-SA"/>
        </w:rPr>
        <w:t xml:space="preserve">   </w:t>
      </w:r>
      <w:r>
        <w:rPr>
          <w:rFonts w:hint="eastAsia" w:ascii="宋体" w:hAnsi="宋体" w:eastAsia="宋体" w:cs="宋体"/>
          <w:color w:val="auto"/>
          <w:sz w:val="24"/>
          <w:szCs w:val="24"/>
          <w:highlight w:val="none"/>
          <w:u w:color="000000" w:themeColor="text1"/>
          <w:lang w:eastAsia="zh-CN" w:bidi="ar-SA"/>
        </w:rPr>
        <w:t>日</w:t>
      </w:r>
    </w:p>
    <w:p>
      <w:pPr>
        <w:pStyle w:val="17"/>
        <w:spacing w:after="0" w:line="500" w:lineRule="exact"/>
        <w:jc w:val="center"/>
        <w:rPr>
          <w:rFonts w:hint="eastAsia" w:ascii="宋体" w:hAnsi="宋体" w:eastAsia="宋体" w:cs="宋体"/>
          <w:color w:val="auto"/>
          <w:sz w:val="24"/>
          <w:szCs w:val="24"/>
          <w:highlight w:val="none"/>
          <w:u w:val="none" w:color="auto"/>
          <w:lang w:eastAsia="zh-CN" w:bidi="ar-SA"/>
        </w:rPr>
      </w:pPr>
      <w:r>
        <w:rPr>
          <w:rFonts w:hint="eastAsia" w:ascii="宋体" w:hAnsi="宋体" w:eastAsia="宋体" w:cs="宋体"/>
          <w:color w:val="auto"/>
          <w:sz w:val="24"/>
          <w:szCs w:val="24"/>
          <w:highlight w:val="none"/>
          <w:u w:color="000000" w:themeColor="text1"/>
          <w:lang w:eastAsia="zh-CN" w:bidi="ar-SA"/>
        </w:rPr>
        <w:t>签订地点：</w:t>
      </w:r>
      <w:r>
        <w:rPr>
          <w:rFonts w:hint="eastAsia" w:ascii="宋体" w:hAnsi="宋体" w:eastAsia="宋体" w:cs="宋体"/>
          <w:color w:val="auto"/>
          <w:sz w:val="24"/>
          <w:szCs w:val="24"/>
          <w:highlight w:val="none"/>
          <w:u w:val="none" w:color="auto"/>
          <w:shd w:val="clear" w:color="auto" w:fill="auto"/>
          <w:lang w:eastAsia="zh-CN" w:bidi="ar-SA"/>
        </w:rPr>
        <w:t>乾塘镇</w:t>
      </w:r>
      <w:r>
        <w:rPr>
          <w:rFonts w:hint="eastAsia" w:ascii="宋体" w:hAnsi="宋体" w:eastAsia="宋体" w:cs="宋体"/>
          <w:color w:val="auto"/>
          <w:sz w:val="24"/>
          <w:szCs w:val="24"/>
          <w:u w:val="none" w:color="auto"/>
          <w:lang w:eastAsia="zh-CN"/>
        </w:rPr>
        <w:t>农村</w:t>
      </w:r>
      <w:r>
        <w:rPr>
          <w:rFonts w:hint="eastAsia" w:ascii="宋体" w:hAnsi="宋体" w:eastAsia="宋体" w:cs="宋体"/>
          <w:color w:val="auto"/>
          <w:sz w:val="24"/>
          <w:szCs w:val="24"/>
          <w:u w:val="none" w:color="auto"/>
        </w:rPr>
        <w:t>产权</w:t>
      </w:r>
      <w:r>
        <w:rPr>
          <w:rFonts w:hint="eastAsia" w:ascii="宋体" w:hAnsi="宋体" w:eastAsia="宋体" w:cs="宋体"/>
          <w:color w:val="auto"/>
          <w:sz w:val="24"/>
          <w:szCs w:val="24"/>
          <w:u w:val="none" w:color="auto"/>
          <w:lang w:eastAsia="zh-CN"/>
        </w:rPr>
        <w:t>流转“</w:t>
      </w:r>
      <w:r>
        <w:rPr>
          <w:rFonts w:hint="eastAsia" w:ascii="宋体" w:hAnsi="宋体" w:eastAsia="宋体" w:cs="宋体"/>
          <w:color w:val="auto"/>
          <w:sz w:val="24"/>
          <w:szCs w:val="24"/>
          <w:u w:val="none" w:color="auto"/>
          <w:lang w:val="en-US" w:eastAsia="zh-CN"/>
        </w:rPr>
        <w:t>三资</w:t>
      </w:r>
      <w:r>
        <w:rPr>
          <w:rFonts w:hint="eastAsia" w:ascii="宋体" w:hAnsi="宋体" w:eastAsia="宋体" w:cs="宋体"/>
          <w:color w:val="auto"/>
          <w:sz w:val="24"/>
          <w:szCs w:val="24"/>
          <w:u w:val="none" w:color="auto"/>
          <w:lang w:eastAsia="zh-CN"/>
        </w:rPr>
        <w:t>”</w:t>
      </w:r>
      <w:r>
        <w:rPr>
          <w:rFonts w:hint="eastAsia" w:ascii="宋体" w:hAnsi="宋体" w:eastAsia="宋体" w:cs="宋体"/>
          <w:color w:val="auto"/>
          <w:sz w:val="24"/>
          <w:szCs w:val="24"/>
          <w:u w:val="none" w:color="auto"/>
        </w:rPr>
        <w:t>交易中心</w:t>
      </w:r>
    </w:p>
    <w:p>
      <w:pPr>
        <w:widowControl/>
        <w:rPr>
          <w:rFonts w:hint="eastAsia" w:ascii="宋体" w:hAnsi="宋体" w:eastAsia="宋体" w:cs="宋体"/>
          <w:color w:val="auto"/>
          <w:sz w:val="28"/>
          <w:szCs w:val="28"/>
          <w:highlight w:val="none"/>
          <w:u w:color="000000" w:themeColor="text1"/>
          <w:lang w:val="zh-TW" w:eastAsia="zh-CN" w:bidi="zh-TW"/>
        </w:rPr>
      </w:pPr>
    </w:p>
    <w:p>
      <w:pPr>
        <w:pStyle w:val="17"/>
        <w:spacing w:after="0" w:line="520" w:lineRule="exact"/>
        <w:rPr>
          <w:rFonts w:hint="eastAsia" w:ascii="宋体" w:hAnsi="宋体" w:eastAsia="宋体" w:cs="宋体"/>
          <w:color w:val="auto"/>
          <w:sz w:val="28"/>
          <w:szCs w:val="28"/>
          <w:highlight w:val="none"/>
          <w:u w:color="000000" w:themeColor="text1"/>
          <w:lang w:eastAsia="zh-CN"/>
        </w:rPr>
        <w:sectPr>
          <w:footerReference r:id="rId10" w:type="default"/>
          <w:pgSz w:w="11900" w:h="16840"/>
          <w:pgMar w:top="1643" w:right="1174" w:bottom="1798" w:left="1287" w:header="1215" w:footer="1370" w:gutter="0"/>
          <w:pgNumType w:fmt="chineseCounting"/>
          <w:cols w:space="720" w:num="1"/>
          <w:docGrid w:linePitch="360" w:charSpace="0"/>
        </w:sectPr>
      </w:pPr>
      <w:r>
        <w:rPr>
          <w:rFonts w:hint="eastAsia" w:ascii="宋体" w:hAnsi="宋体" w:eastAsia="宋体" w:cs="宋体"/>
          <w:color w:val="auto"/>
          <w:sz w:val="32"/>
          <w:szCs w:val="32"/>
          <w:highlight w:val="none"/>
          <w:u w:color="000000" w:themeColor="text1"/>
          <w:lang w:eastAsia="zh-CN"/>
        </w:rPr>
        <w:t>附件清单：</w:t>
      </w:r>
    </w:p>
    <w:tbl>
      <w:tblPr>
        <w:tblStyle w:val="11"/>
        <w:tblW w:w="9390"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3300"/>
        <w:gridCol w:w="1080"/>
        <w:gridCol w:w="990"/>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55" w:type="dxa"/>
            <w:vAlign w:val="center"/>
          </w:tcPr>
          <w:p>
            <w:pPr>
              <w:pStyle w:val="22"/>
              <w:spacing w:line="520" w:lineRule="exact"/>
              <w:jc w:val="center"/>
              <w:rPr>
                <w:rFonts w:hint="eastAsia" w:ascii="宋体" w:hAnsi="宋体" w:eastAsia="宋体" w:cs="宋体"/>
                <w:color w:val="auto"/>
                <w:sz w:val="28"/>
                <w:szCs w:val="28"/>
                <w:highlight w:val="none"/>
                <w:u w:color="000000" w:themeColor="text1"/>
              </w:rPr>
            </w:pPr>
            <w:r>
              <w:rPr>
                <w:rFonts w:hint="eastAsia" w:ascii="宋体" w:hAnsi="宋体" w:eastAsia="宋体" w:cs="宋体"/>
                <w:color w:val="auto"/>
                <w:sz w:val="28"/>
                <w:szCs w:val="28"/>
                <w:highlight w:val="none"/>
                <w:u w:color="000000" w:themeColor="text1"/>
              </w:rPr>
              <w:t>序号</w:t>
            </w:r>
          </w:p>
        </w:tc>
        <w:tc>
          <w:tcPr>
            <w:tcW w:w="3300" w:type="dxa"/>
            <w:vAlign w:val="center"/>
          </w:tcPr>
          <w:p>
            <w:pPr>
              <w:pStyle w:val="22"/>
              <w:spacing w:line="520" w:lineRule="exact"/>
              <w:jc w:val="center"/>
              <w:rPr>
                <w:rFonts w:hint="eastAsia" w:ascii="宋体" w:hAnsi="宋体" w:eastAsia="宋体" w:cs="宋体"/>
                <w:color w:val="auto"/>
                <w:sz w:val="28"/>
                <w:szCs w:val="28"/>
                <w:highlight w:val="none"/>
                <w:u w:color="000000" w:themeColor="text1"/>
              </w:rPr>
            </w:pPr>
            <w:r>
              <w:rPr>
                <w:rFonts w:hint="eastAsia" w:ascii="宋体" w:hAnsi="宋体" w:eastAsia="宋体" w:cs="宋体"/>
                <w:color w:val="auto"/>
                <w:sz w:val="28"/>
                <w:szCs w:val="28"/>
                <w:highlight w:val="none"/>
                <w:u w:color="000000" w:themeColor="text1"/>
              </w:rPr>
              <w:t>附件名称</w:t>
            </w:r>
          </w:p>
        </w:tc>
        <w:tc>
          <w:tcPr>
            <w:tcW w:w="1080" w:type="dxa"/>
            <w:vAlign w:val="center"/>
          </w:tcPr>
          <w:p>
            <w:pPr>
              <w:pStyle w:val="22"/>
              <w:spacing w:line="520" w:lineRule="exact"/>
              <w:jc w:val="center"/>
              <w:rPr>
                <w:rFonts w:hint="eastAsia" w:ascii="宋体" w:hAnsi="宋体" w:eastAsia="宋体" w:cs="宋体"/>
                <w:color w:val="auto"/>
                <w:sz w:val="28"/>
                <w:szCs w:val="28"/>
                <w:highlight w:val="none"/>
                <w:u w:color="000000" w:themeColor="text1"/>
              </w:rPr>
            </w:pPr>
            <w:r>
              <w:rPr>
                <w:rFonts w:hint="eastAsia" w:ascii="宋体" w:hAnsi="宋体" w:eastAsia="宋体" w:cs="宋体"/>
                <w:color w:val="auto"/>
                <w:sz w:val="28"/>
                <w:szCs w:val="28"/>
                <w:highlight w:val="none"/>
                <w:u w:color="000000" w:themeColor="text1"/>
              </w:rPr>
              <w:t>是否</w:t>
            </w:r>
          </w:p>
          <w:p>
            <w:pPr>
              <w:pStyle w:val="22"/>
              <w:spacing w:line="520" w:lineRule="exact"/>
              <w:jc w:val="center"/>
              <w:rPr>
                <w:rFonts w:hint="eastAsia" w:ascii="宋体" w:hAnsi="宋体" w:eastAsia="宋体" w:cs="宋体"/>
                <w:color w:val="auto"/>
                <w:sz w:val="28"/>
                <w:szCs w:val="28"/>
                <w:highlight w:val="none"/>
                <w:u w:color="000000" w:themeColor="text1"/>
              </w:rPr>
            </w:pPr>
            <w:r>
              <w:rPr>
                <w:rFonts w:hint="eastAsia" w:ascii="宋体" w:hAnsi="宋体" w:eastAsia="宋体" w:cs="宋体"/>
                <w:color w:val="auto"/>
                <w:sz w:val="28"/>
                <w:szCs w:val="28"/>
                <w:highlight w:val="none"/>
                <w:u w:color="000000" w:themeColor="text1"/>
              </w:rPr>
              <w:t>具备</w:t>
            </w:r>
          </w:p>
        </w:tc>
        <w:tc>
          <w:tcPr>
            <w:tcW w:w="990" w:type="dxa"/>
            <w:vAlign w:val="center"/>
          </w:tcPr>
          <w:p>
            <w:pPr>
              <w:pStyle w:val="22"/>
              <w:spacing w:line="520" w:lineRule="exact"/>
              <w:jc w:val="center"/>
              <w:rPr>
                <w:rFonts w:hint="eastAsia" w:ascii="宋体" w:hAnsi="宋体" w:eastAsia="宋体" w:cs="宋体"/>
                <w:color w:val="auto"/>
                <w:sz w:val="28"/>
                <w:szCs w:val="28"/>
                <w:highlight w:val="none"/>
                <w:u w:color="000000" w:themeColor="text1"/>
              </w:rPr>
            </w:pPr>
            <w:r>
              <w:rPr>
                <w:rFonts w:hint="eastAsia" w:ascii="宋体" w:hAnsi="宋体" w:eastAsia="宋体" w:cs="宋体"/>
                <w:color w:val="auto"/>
                <w:sz w:val="28"/>
                <w:szCs w:val="28"/>
                <w:highlight w:val="none"/>
                <w:u w:color="000000" w:themeColor="text1"/>
              </w:rPr>
              <w:t>页数</w:t>
            </w:r>
          </w:p>
        </w:tc>
        <w:tc>
          <w:tcPr>
            <w:tcW w:w="3165" w:type="dxa"/>
            <w:vAlign w:val="center"/>
          </w:tcPr>
          <w:p>
            <w:pPr>
              <w:pStyle w:val="22"/>
              <w:spacing w:line="520" w:lineRule="exact"/>
              <w:jc w:val="center"/>
              <w:rPr>
                <w:rFonts w:hint="eastAsia" w:ascii="宋体" w:hAnsi="宋体" w:eastAsia="宋体" w:cs="宋体"/>
                <w:color w:val="auto"/>
                <w:sz w:val="28"/>
                <w:szCs w:val="28"/>
                <w:highlight w:val="none"/>
                <w:u w:color="000000" w:themeColor="text1"/>
              </w:rPr>
            </w:pPr>
            <w:r>
              <w:rPr>
                <w:rFonts w:hint="eastAsia" w:ascii="宋体" w:hAnsi="宋体" w:eastAsia="宋体" w:cs="宋体"/>
                <w:color w:val="auto"/>
                <w:sz w:val="28"/>
                <w:szCs w:val="28"/>
                <w:highlight w:val="none"/>
                <w:u w:color="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855" w:type="dxa"/>
            <w:vAlign w:val="center"/>
          </w:tcPr>
          <w:p>
            <w:pPr>
              <w:pStyle w:val="16"/>
              <w:tabs>
                <w:tab w:val="left" w:pos="764"/>
              </w:tabs>
              <w:spacing w:line="520" w:lineRule="exact"/>
              <w:ind w:firstLine="0"/>
              <w:jc w:val="center"/>
              <w:rPr>
                <w:rFonts w:hint="eastAsia" w:ascii="宋体" w:hAnsi="宋体" w:eastAsia="宋体" w:cs="宋体"/>
                <w:color w:val="auto"/>
                <w:sz w:val="28"/>
                <w:szCs w:val="28"/>
                <w:highlight w:val="none"/>
                <w:u w:color="000000" w:themeColor="text1"/>
                <w:lang w:eastAsia="zh-CN"/>
              </w:rPr>
            </w:pPr>
            <w:r>
              <w:rPr>
                <w:rFonts w:hint="eastAsia" w:ascii="宋体" w:hAnsi="宋体" w:eastAsia="宋体" w:cs="宋体"/>
                <w:color w:val="auto"/>
                <w:sz w:val="28"/>
                <w:szCs w:val="28"/>
                <w:highlight w:val="none"/>
                <w:u w:color="000000" w:themeColor="text1"/>
                <w:lang w:eastAsia="zh-CN"/>
              </w:rPr>
              <w:t>1</w:t>
            </w:r>
          </w:p>
        </w:tc>
        <w:tc>
          <w:tcPr>
            <w:tcW w:w="3300" w:type="dxa"/>
            <w:vAlign w:val="center"/>
          </w:tcPr>
          <w:p>
            <w:pPr>
              <w:pStyle w:val="22"/>
              <w:spacing w:line="520" w:lineRule="exact"/>
              <w:jc w:val="center"/>
              <w:rPr>
                <w:rFonts w:hint="eastAsia" w:ascii="宋体" w:hAnsi="宋体" w:eastAsia="宋体" w:cs="宋体"/>
                <w:color w:val="auto"/>
                <w:sz w:val="28"/>
                <w:szCs w:val="28"/>
                <w:highlight w:val="none"/>
                <w:u w:color="000000" w:themeColor="text1"/>
              </w:rPr>
            </w:pPr>
            <w:r>
              <w:rPr>
                <w:rFonts w:hint="eastAsia" w:ascii="宋体" w:hAnsi="宋体" w:eastAsia="宋体" w:cs="宋体"/>
                <w:color w:val="auto"/>
                <w:sz w:val="28"/>
                <w:szCs w:val="28"/>
                <w:highlight w:val="none"/>
                <w:u w:color="000000" w:themeColor="text1"/>
              </w:rPr>
              <w:t>甲方、乙方</w:t>
            </w:r>
          </w:p>
          <w:p>
            <w:pPr>
              <w:pStyle w:val="22"/>
              <w:spacing w:line="520" w:lineRule="exact"/>
              <w:jc w:val="center"/>
              <w:rPr>
                <w:rFonts w:hint="eastAsia" w:ascii="宋体" w:hAnsi="宋体" w:eastAsia="宋体" w:cs="宋体"/>
                <w:color w:val="auto"/>
                <w:sz w:val="28"/>
                <w:szCs w:val="28"/>
                <w:highlight w:val="none"/>
                <w:u w:color="000000" w:themeColor="text1"/>
              </w:rPr>
            </w:pPr>
            <w:r>
              <w:rPr>
                <w:rFonts w:hint="eastAsia" w:ascii="宋体" w:hAnsi="宋体" w:eastAsia="宋体" w:cs="宋体"/>
                <w:color w:val="auto"/>
                <w:sz w:val="28"/>
                <w:szCs w:val="28"/>
                <w:highlight w:val="none"/>
                <w:u w:color="000000" w:themeColor="text1"/>
              </w:rPr>
              <w:t>的证件复印件</w:t>
            </w:r>
          </w:p>
        </w:tc>
        <w:tc>
          <w:tcPr>
            <w:tcW w:w="1080" w:type="dxa"/>
            <w:vAlign w:val="center"/>
          </w:tcPr>
          <w:p>
            <w:pPr>
              <w:pStyle w:val="16"/>
              <w:tabs>
                <w:tab w:val="left" w:pos="764"/>
              </w:tabs>
              <w:spacing w:line="520" w:lineRule="exact"/>
              <w:ind w:firstLine="0"/>
              <w:jc w:val="center"/>
              <w:rPr>
                <w:rFonts w:hint="eastAsia" w:ascii="宋体" w:hAnsi="宋体" w:eastAsia="宋体" w:cs="宋体"/>
                <w:color w:val="auto"/>
                <w:sz w:val="28"/>
                <w:szCs w:val="28"/>
                <w:highlight w:val="none"/>
                <w:u w:color="000000" w:themeColor="text1"/>
                <w:lang w:eastAsia="zh-CN"/>
              </w:rPr>
            </w:pPr>
            <w:r>
              <w:rPr>
                <w:rFonts w:hint="eastAsia" w:ascii="宋体" w:hAnsi="宋体" w:eastAsia="宋体" w:cs="宋体"/>
                <w:color w:val="auto"/>
                <w:sz w:val="28"/>
                <w:szCs w:val="28"/>
                <w:highlight w:val="none"/>
                <w:u w:color="000000" w:themeColor="text1"/>
                <w:lang w:eastAsia="zh-CN"/>
              </w:rPr>
              <w:t>是</w:t>
            </w:r>
          </w:p>
        </w:tc>
        <w:tc>
          <w:tcPr>
            <w:tcW w:w="990" w:type="dxa"/>
            <w:vAlign w:val="center"/>
          </w:tcPr>
          <w:p>
            <w:pPr>
              <w:pStyle w:val="16"/>
              <w:tabs>
                <w:tab w:val="left" w:pos="764"/>
              </w:tabs>
              <w:spacing w:line="520" w:lineRule="exact"/>
              <w:ind w:firstLine="0"/>
              <w:jc w:val="center"/>
              <w:rPr>
                <w:rFonts w:hint="eastAsia" w:ascii="宋体" w:hAnsi="宋体" w:eastAsia="宋体" w:cs="宋体"/>
                <w:color w:val="auto"/>
                <w:sz w:val="28"/>
                <w:szCs w:val="28"/>
                <w:highlight w:val="none"/>
                <w:u w:color="000000" w:themeColor="text1"/>
                <w:lang w:val="en-US" w:eastAsia="zh-CN"/>
              </w:rPr>
            </w:pPr>
            <w:r>
              <w:rPr>
                <w:rFonts w:hint="eastAsia" w:ascii="宋体" w:hAnsi="宋体" w:eastAsia="宋体" w:cs="宋体"/>
                <w:color w:val="auto"/>
                <w:sz w:val="28"/>
                <w:szCs w:val="28"/>
                <w:highlight w:val="none"/>
                <w:u w:color="000000" w:themeColor="text1"/>
                <w:lang w:val="en-US" w:eastAsia="zh-CN"/>
              </w:rPr>
              <w:t>2</w:t>
            </w:r>
          </w:p>
        </w:tc>
        <w:tc>
          <w:tcPr>
            <w:tcW w:w="3165" w:type="dxa"/>
            <w:vAlign w:val="center"/>
          </w:tcPr>
          <w:p>
            <w:pPr>
              <w:pStyle w:val="16"/>
              <w:tabs>
                <w:tab w:val="left" w:pos="764"/>
              </w:tabs>
              <w:spacing w:line="520" w:lineRule="exact"/>
              <w:ind w:firstLine="0"/>
              <w:jc w:val="center"/>
              <w:rPr>
                <w:rFonts w:hint="eastAsia" w:ascii="宋体" w:hAnsi="宋体" w:eastAsia="宋体" w:cs="宋体"/>
                <w:color w:val="auto"/>
                <w:sz w:val="28"/>
                <w:szCs w:val="28"/>
                <w:highlight w:val="none"/>
                <w:u w:color="000000" w:themeColor="text1"/>
                <w:lang w:val="en-US" w:eastAsia="zh-CN"/>
              </w:rPr>
            </w:pPr>
            <w:r>
              <w:rPr>
                <w:rFonts w:hint="eastAsia" w:ascii="宋体" w:hAnsi="宋体" w:eastAsia="宋体" w:cs="宋体"/>
                <w:color w:val="auto"/>
                <w:sz w:val="28"/>
                <w:szCs w:val="28"/>
                <w:highlight w:val="none"/>
                <w:u w:color="000000" w:themeColor="text1"/>
                <w:lang w:val="en-US" w:eastAsia="zh-CN"/>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855" w:type="dxa"/>
            <w:vAlign w:val="center"/>
          </w:tcPr>
          <w:p>
            <w:pPr>
              <w:pStyle w:val="16"/>
              <w:tabs>
                <w:tab w:val="left" w:pos="764"/>
              </w:tabs>
              <w:spacing w:line="520" w:lineRule="exact"/>
              <w:ind w:firstLine="0"/>
              <w:jc w:val="center"/>
              <w:rPr>
                <w:rFonts w:hint="eastAsia" w:ascii="宋体" w:hAnsi="宋体" w:eastAsia="宋体" w:cs="宋体"/>
                <w:color w:val="auto"/>
                <w:sz w:val="28"/>
                <w:szCs w:val="28"/>
                <w:highlight w:val="none"/>
                <w:u w:color="000000" w:themeColor="text1"/>
              </w:rPr>
            </w:pPr>
            <w:r>
              <w:rPr>
                <w:rFonts w:hint="eastAsia" w:ascii="宋体" w:hAnsi="宋体" w:eastAsia="宋体" w:cs="宋体"/>
                <w:color w:val="auto"/>
                <w:sz w:val="28"/>
                <w:szCs w:val="28"/>
                <w:highlight w:val="none"/>
                <w:u w:color="000000" w:themeColor="text1"/>
                <w:lang w:eastAsia="zh-CN"/>
              </w:rPr>
              <w:t>3</w:t>
            </w:r>
          </w:p>
        </w:tc>
        <w:tc>
          <w:tcPr>
            <w:tcW w:w="3300" w:type="dxa"/>
            <w:vAlign w:val="center"/>
          </w:tcPr>
          <w:p>
            <w:pPr>
              <w:pStyle w:val="22"/>
              <w:spacing w:line="520" w:lineRule="exact"/>
              <w:jc w:val="center"/>
              <w:rPr>
                <w:rFonts w:hint="eastAsia" w:ascii="宋体" w:hAnsi="宋体" w:eastAsia="宋体" w:cs="宋体"/>
                <w:color w:val="auto"/>
                <w:sz w:val="28"/>
                <w:szCs w:val="28"/>
                <w:highlight w:val="none"/>
                <w:u w:color="000000" w:themeColor="text1"/>
                <w:lang w:eastAsia="zh-CN"/>
              </w:rPr>
            </w:pPr>
            <w:r>
              <w:rPr>
                <w:rFonts w:hint="eastAsia" w:ascii="宋体" w:hAnsi="宋体" w:eastAsia="宋体" w:cs="宋体"/>
                <w:color w:val="auto"/>
                <w:sz w:val="28"/>
                <w:szCs w:val="28"/>
                <w:highlight w:val="none"/>
                <w:u w:color="000000" w:themeColor="text1"/>
              </w:rPr>
              <w:t>出租</w:t>
            </w:r>
            <w:r>
              <w:rPr>
                <w:rFonts w:hint="eastAsia" w:ascii="宋体" w:hAnsi="宋体" w:eastAsia="宋体" w:cs="宋体"/>
                <w:color w:val="auto"/>
                <w:sz w:val="28"/>
                <w:szCs w:val="28"/>
                <w:highlight w:val="none"/>
                <w:u w:color="000000" w:themeColor="text1"/>
                <w:lang w:eastAsia="zh-CN"/>
              </w:rPr>
              <w:t>集体资产资源</w:t>
            </w:r>
            <w:bookmarkStart w:id="8" w:name="_GoBack"/>
            <w:bookmarkEnd w:id="8"/>
          </w:p>
          <w:p>
            <w:pPr>
              <w:pStyle w:val="22"/>
              <w:spacing w:line="520" w:lineRule="exact"/>
              <w:jc w:val="center"/>
              <w:rPr>
                <w:rFonts w:hint="eastAsia" w:ascii="宋体" w:hAnsi="宋体" w:eastAsia="宋体" w:cs="宋体"/>
                <w:color w:val="auto"/>
                <w:sz w:val="28"/>
                <w:szCs w:val="28"/>
                <w:highlight w:val="none"/>
                <w:u w:color="000000" w:themeColor="text1"/>
                <w:lang w:eastAsia="zh-CN"/>
              </w:rPr>
            </w:pPr>
            <w:r>
              <w:rPr>
                <w:rFonts w:hint="eastAsia" w:ascii="宋体" w:hAnsi="宋体" w:eastAsia="宋体" w:cs="宋体"/>
                <w:color w:val="auto"/>
                <w:sz w:val="28"/>
                <w:szCs w:val="28"/>
                <w:highlight w:val="none"/>
                <w:u w:color="000000" w:themeColor="text1"/>
              </w:rPr>
              <w:t>四至</w:t>
            </w:r>
            <w:r>
              <w:rPr>
                <w:rFonts w:hint="eastAsia" w:ascii="宋体" w:hAnsi="宋体" w:eastAsia="宋体" w:cs="宋体"/>
                <w:color w:val="auto"/>
                <w:sz w:val="28"/>
                <w:szCs w:val="28"/>
                <w:highlight w:val="none"/>
                <w:u w:color="000000" w:themeColor="text1"/>
                <w:lang w:eastAsia="zh-CN"/>
              </w:rPr>
              <w:t>相关图片</w:t>
            </w:r>
          </w:p>
        </w:tc>
        <w:tc>
          <w:tcPr>
            <w:tcW w:w="1080" w:type="dxa"/>
            <w:vAlign w:val="center"/>
          </w:tcPr>
          <w:p>
            <w:pPr>
              <w:pStyle w:val="16"/>
              <w:tabs>
                <w:tab w:val="left" w:pos="764"/>
              </w:tabs>
              <w:spacing w:line="520" w:lineRule="exact"/>
              <w:ind w:firstLine="0"/>
              <w:jc w:val="center"/>
              <w:rPr>
                <w:rFonts w:hint="eastAsia" w:ascii="宋体" w:hAnsi="宋体" w:eastAsia="宋体" w:cs="宋体"/>
                <w:color w:val="auto"/>
                <w:sz w:val="28"/>
                <w:szCs w:val="28"/>
                <w:highlight w:val="none"/>
                <w:u w:color="000000" w:themeColor="text1"/>
                <w:lang w:eastAsia="zh-CN"/>
              </w:rPr>
            </w:pPr>
            <w:r>
              <w:rPr>
                <w:rFonts w:hint="eastAsia" w:ascii="宋体" w:hAnsi="宋体" w:eastAsia="宋体" w:cs="宋体"/>
                <w:color w:val="auto"/>
                <w:sz w:val="28"/>
                <w:szCs w:val="28"/>
                <w:highlight w:val="none"/>
                <w:u w:color="000000" w:themeColor="text1"/>
                <w:lang w:eastAsia="zh-CN"/>
              </w:rPr>
              <w:t>是</w:t>
            </w:r>
          </w:p>
        </w:tc>
        <w:tc>
          <w:tcPr>
            <w:tcW w:w="990" w:type="dxa"/>
            <w:vAlign w:val="center"/>
          </w:tcPr>
          <w:p>
            <w:pPr>
              <w:pStyle w:val="16"/>
              <w:tabs>
                <w:tab w:val="left" w:pos="764"/>
              </w:tabs>
              <w:spacing w:line="520" w:lineRule="exact"/>
              <w:ind w:firstLine="0"/>
              <w:jc w:val="center"/>
              <w:rPr>
                <w:rFonts w:hint="eastAsia" w:ascii="宋体" w:hAnsi="宋体" w:eastAsia="宋体" w:cs="宋体"/>
                <w:color w:val="auto"/>
                <w:sz w:val="28"/>
                <w:szCs w:val="28"/>
                <w:highlight w:val="none"/>
                <w:u w:color="000000" w:themeColor="text1"/>
                <w:lang w:val="en-US" w:eastAsia="zh-CN"/>
              </w:rPr>
            </w:pPr>
            <w:r>
              <w:rPr>
                <w:rFonts w:hint="eastAsia" w:ascii="宋体" w:hAnsi="宋体" w:eastAsia="宋体" w:cs="宋体"/>
                <w:color w:val="auto"/>
                <w:sz w:val="28"/>
                <w:szCs w:val="28"/>
                <w:highlight w:val="none"/>
                <w:u w:color="000000" w:themeColor="text1"/>
                <w:lang w:val="en-US" w:eastAsia="zh-CN"/>
              </w:rPr>
              <w:t>1</w:t>
            </w:r>
          </w:p>
        </w:tc>
        <w:tc>
          <w:tcPr>
            <w:tcW w:w="3165" w:type="dxa"/>
            <w:vAlign w:val="center"/>
          </w:tcPr>
          <w:p>
            <w:pPr>
              <w:pStyle w:val="16"/>
              <w:tabs>
                <w:tab w:val="left" w:pos="764"/>
              </w:tabs>
              <w:spacing w:line="520" w:lineRule="exact"/>
              <w:ind w:firstLine="0"/>
              <w:jc w:val="center"/>
              <w:rPr>
                <w:rFonts w:hint="eastAsia" w:ascii="宋体" w:hAnsi="宋体" w:eastAsia="宋体" w:cs="宋体"/>
                <w:color w:val="auto"/>
                <w:sz w:val="28"/>
                <w:szCs w:val="28"/>
                <w:highlight w:val="none"/>
                <w:u w:color="000000" w:themeColor="text1"/>
                <w:lang w:val="en-US" w:eastAsia="zh-CN"/>
              </w:rPr>
            </w:pPr>
            <w:r>
              <w:rPr>
                <w:rFonts w:hint="eastAsia" w:ascii="宋体" w:hAnsi="宋体" w:eastAsia="宋体" w:cs="宋体"/>
                <w:b w:val="0"/>
                <w:bCs w:val="0"/>
                <w:color w:val="auto"/>
                <w:sz w:val="28"/>
                <w:szCs w:val="28"/>
                <w:lang w:eastAsia="zh-CN"/>
              </w:rPr>
              <w:t>乾塘镇</w:t>
            </w:r>
            <w:r>
              <w:rPr>
                <w:rFonts w:hint="eastAsia" w:ascii="宋体" w:hAnsi="宋体" w:eastAsia="宋体" w:cs="宋体"/>
                <w:b w:val="0"/>
                <w:bCs w:val="0"/>
                <w:color w:val="auto"/>
                <w:sz w:val="28"/>
                <w:szCs w:val="28"/>
              </w:rPr>
              <w:t>农村集体资产</w:t>
            </w:r>
            <w:r>
              <w:rPr>
                <w:rFonts w:hint="eastAsia" w:ascii="宋体" w:hAnsi="宋体" w:eastAsia="宋体" w:cs="宋体"/>
                <w:b w:val="0"/>
                <w:bCs w:val="0"/>
                <w:color w:val="auto"/>
                <w:sz w:val="28"/>
                <w:szCs w:val="28"/>
                <w:lang w:eastAsia="zh-CN"/>
              </w:rPr>
              <w:t>资源</w:t>
            </w:r>
            <w:r>
              <w:rPr>
                <w:rFonts w:hint="eastAsia" w:ascii="宋体" w:hAnsi="宋体" w:eastAsia="宋体" w:cs="宋体"/>
                <w:b w:val="0"/>
                <w:bCs w:val="0"/>
                <w:color w:val="auto"/>
                <w:sz w:val="28"/>
                <w:szCs w:val="28"/>
              </w:rPr>
              <w:t>交易民主表决书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855" w:type="dxa"/>
            <w:vAlign w:val="center"/>
          </w:tcPr>
          <w:p>
            <w:pPr>
              <w:pStyle w:val="16"/>
              <w:tabs>
                <w:tab w:val="left" w:pos="764"/>
              </w:tabs>
              <w:spacing w:line="520" w:lineRule="exact"/>
              <w:ind w:firstLine="0"/>
              <w:jc w:val="center"/>
              <w:rPr>
                <w:rFonts w:hint="eastAsia" w:ascii="宋体" w:hAnsi="宋体" w:eastAsia="宋体" w:cs="宋体"/>
                <w:color w:val="auto"/>
                <w:sz w:val="28"/>
                <w:szCs w:val="28"/>
                <w:highlight w:val="none"/>
                <w:u w:color="000000" w:themeColor="text1"/>
                <w:lang w:val="en-US" w:eastAsia="zh-CN"/>
              </w:rPr>
            </w:pPr>
            <w:r>
              <w:rPr>
                <w:rFonts w:hint="eastAsia" w:ascii="宋体" w:hAnsi="宋体" w:eastAsia="宋体" w:cs="宋体"/>
                <w:color w:val="auto"/>
                <w:sz w:val="28"/>
                <w:szCs w:val="28"/>
                <w:highlight w:val="none"/>
                <w:u w:color="000000" w:themeColor="text1"/>
                <w:lang w:val="en-US" w:eastAsia="zh-CN"/>
              </w:rPr>
              <w:t>4</w:t>
            </w:r>
          </w:p>
        </w:tc>
        <w:tc>
          <w:tcPr>
            <w:tcW w:w="3300" w:type="dxa"/>
            <w:vAlign w:val="center"/>
          </w:tcPr>
          <w:p>
            <w:pPr>
              <w:pStyle w:val="22"/>
              <w:spacing w:line="520" w:lineRule="exact"/>
              <w:jc w:val="left"/>
              <w:rPr>
                <w:rFonts w:hint="eastAsia" w:ascii="宋体" w:hAnsi="宋体" w:eastAsia="宋体" w:cs="宋体"/>
                <w:color w:val="auto"/>
                <w:sz w:val="28"/>
                <w:szCs w:val="28"/>
                <w:highlight w:val="none"/>
                <w:u w:color="000000" w:themeColor="text1"/>
              </w:rPr>
            </w:pPr>
            <w:r>
              <w:rPr>
                <w:rFonts w:hint="eastAsia" w:ascii="宋体" w:hAnsi="宋体" w:eastAsia="宋体" w:cs="宋体"/>
                <w:color w:val="auto"/>
                <w:sz w:val="28"/>
                <w:szCs w:val="28"/>
                <w:highlight w:val="none"/>
                <w:u w:color="000000" w:themeColor="text1"/>
              </w:rPr>
              <w:t>其他（例如：附属建筑及设施清单、村民会议决议书及公示材料、代办授权委托书和证件复印件等）</w:t>
            </w:r>
          </w:p>
        </w:tc>
        <w:tc>
          <w:tcPr>
            <w:tcW w:w="1080" w:type="dxa"/>
            <w:vAlign w:val="center"/>
          </w:tcPr>
          <w:p>
            <w:pPr>
              <w:pStyle w:val="16"/>
              <w:tabs>
                <w:tab w:val="left" w:pos="764"/>
              </w:tabs>
              <w:spacing w:line="520" w:lineRule="exact"/>
              <w:ind w:firstLine="0"/>
              <w:jc w:val="center"/>
              <w:rPr>
                <w:rFonts w:hint="eastAsia" w:ascii="宋体" w:hAnsi="宋体" w:eastAsia="宋体" w:cs="宋体"/>
                <w:color w:val="auto"/>
                <w:sz w:val="28"/>
                <w:szCs w:val="28"/>
                <w:highlight w:val="none"/>
                <w:u w:color="000000" w:themeColor="text1"/>
                <w:lang w:eastAsia="zh-CN"/>
              </w:rPr>
            </w:pPr>
            <w:r>
              <w:rPr>
                <w:rFonts w:hint="eastAsia" w:ascii="宋体" w:hAnsi="宋体" w:eastAsia="宋体" w:cs="宋体"/>
                <w:color w:val="auto"/>
                <w:sz w:val="28"/>
                <w:szCs w:val="28"/>
                <w:highlight w:val="none"/>
                <w:u w:color="000000" w:themeColor="text1"/>
                <w:lang w:eastAsia="zh-CN"/>
              </w:rPr>
              <w:t>是</w:t>
            </w:r>
          </w:p>
        </w:tc>
        <w:tc>
          <w:tcPr>
            <w:tcW w:w="990" w:type="dxa"/>
            <w:vAlign w:val="center"/>
          </w:tcPr>
          <w:p>
            <w:pPr>
              <w:pStyle w:val="16"/>
              <w:tabs>
                <w:tab w:val="left" w:pos="764"/>
              </w:tabs>
              <w:spacing w:line="520" w:lineRule="exact"/>
              <w:ind w:firstLine="0"/>
              <w:jc w:val="center"/>
              <w:rPr>
                <w:rFonts w:hint="eastAsia" w:ascii="宋体" w:hAnsi="宋体" w:eastAsia="宋体" w:cs="宋体"/>
                <w:color w:val="auto"/>
                <w:sz w:val="28"/>
                <w:szCs w:val="28"/>
                <w:highlight w:val="none"/>
                <w:u w:color="000000" w:themeColor="text1"/>
                <w:lang w:val="en-US" w:eastAsia="zh-CN"/>
              </w:rPr>
            </w:pPr>
            <w:r>
              <w:rPr>
                <w:rFonts w:hint="eastAsia" w:ascii="宋体" w:hAnsi="宋体" w:eastAsia="宋体" w:cs="宋体"/>
                <w:color w:val="auto"/>
                <w:sz w:val="28"/>
                <w:szCs w:val="28"/>
                <w:highlight w:val="none"/>
                <w:u w:color="000000" w:themeColor="text1"/>
                <w:lang w:val="en-US" w:eastAsia="zh-CN"/>
              </w:rPr>
              <w:t>1</w:t>
            </w:r>
          </w:p>
        </w:tc>
        <w:tc>
          <w:tcPr>
            <w:tcW w:w="3165" w:type="dxa"/>
            <w:vAlign w:val="center"/>
          </w:tcPr>
          <w:p>
            <w:pPr>
              <w:pStyle w:val="16"/>
              <w:tabs>
                <w:tab w:val="left" w:pos="764"/>
              </w:tabs>
              <w:spacing w:line="520" w:lineRule="exact"/>
              <w:ind w:firstLine="0"/>
              <w:jc w:val="center"/>
              <w:rPr>
                <w:rFonts w:hint="eastAsia" w:ascii="宋体" w:hAnsi="宋体" w:eastAsia="宋体" w:cs="宋体"/>
                <w:color w:val="auto"/>
                <w:sz w:val="28"/>
                <w:szCs w:val="28"/>
                <w:highlight w:val="none"/>
                <w:u w:color="000000" w:themeColor="text1"/>
                <w:lang w:eastAsia="zh-CN"/>
              </w:rPr>
            </w:pPr>
            <w:r>
              <w:rPr>
                <w:rFonts w:hint="eastAsia" w:ascii="宋体" w:hAnsi="宋体" w:eastAsia="宋体" w:cs="宋体"/>
                <w:b w:val="0"/>
                <w:bCs w:val="0"/>
                <w:color w:val="auto"/>
                <w:sz w:val="28"/>
                <w:szCs w:val="28"/>
                <w:lang w:eastAsia="zh-CN"/>
              </w:rPr>
              <w:t>乾塘镇</w:t>
            </w:r>
            <w:r>
              <w:rPr>
                <w:rFonts w:hint="eastAsia" w:ascii="宋体" w:hAnsi="宋体" w:eastAsia="宋体" w:cs="宋体"/>
                <w:b w:val="0"/>
                <w:bCs w:val="0"/>
                <w:color w:val="auto"/>
                <w:sz w:val="28"/>
                <w:szCs w:val="28"/>
              </w:rPr>
              <w:t>农村集体资产</w:t>
            </w:r>
            <w:r>
              <w:rPr>
                <w:rFonts w:hint="eastAsia" w:ascii="宋体" w:hAnsi="宋体" w:eastAsia="宋体" w:cs="宋体"/>
                <w:b w:val="0"/>
                <w:bCs w:val="0"/>
                <w:color w:val="auto"/>
                <w:sz w:val="28"/>
                <w:szCs w:val="28"/>
                <w:lang w:eastAsia="zh-CN"/>
              </w:rPr>
              <w:t>资源</w:t>
            </w:r>
            <w:r>
              <w:rPr>
                <w:rFonts w:hint="eastAsia" w:ascii="宋体" w:hAnsi="宋体" w:eastAsia="宋体" w:cs="宋体"/>
                <w:b w:val="0"/>
                <w:bCs w:val="0"/>
                <w:color w:val="auto"/>
                <w:sz w:val="28"/>
                <w:szCs w:val="28"/>
              </w:rPr>
              <w:t>交易民主表决书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55" w:type="dxa"/>
            <w:vAlign w:val="center"/>
          </w:tcPr>
          <w:p>
            <w:pPr>
              <w:pStyle w:val="16"/>
              <w:tabs>
                <w:tab w:val="left" w:pos="764"/>
              </w:tabs>
              <w:spacing w:line="520" w:lineRule="exact"/>
              <w:ind w:firstLine="0"/>
              <w:jc w:val="center"/>
              <w:rPr>
                <w:rFonts w:hint="default" w:ascii="宋体" w:hAnsi="宋体" w:eastAsia="宋体" w:cs="宋体"/>
                <w:color w:val="auto"/>
                <w:sz w:val="28"/>
                <w:szCs w:val="28"/>
                <w:highlight w:val="none"/>
                <w:u w:color="000000" w:themeColor="text1"/>
                <w:lang w:val="en-US" w:eastAsia="zh-CN"/>
              </w:rPr>
            </w:pPr>
            <w:r>
              <w:rPr>
                <w:rFonts w:hint="eastAsia" w:ascii="宋体" w:hAnsi="宋体" w:eastAsia="宋体" w:cs="宋体"/>
                <w:color w:val="auto"/>
                <w:sz w:val="28"/>
                <w:szCs w:val="28"/>
                <w:highlight w:val="none"/>
                <w:u w:color="000000" w:themeColor="text1"/>
                <w:lang w:val="en-US" w:eastAsia="zh-CN"/>
              </w:rPr>
              <w:t>5</w:t>
            </w:r>
          </w:p>
        </w:tc>
        <w:tc>
          <w:tcPr>
            <w:tcW w:w="3300" w:type="dxa"/>
            <w:vAlign w:val="center"/>
          </w:tcPr>
          <w:p>
            <w:pPr>
              <w:pStyle w:val="22"/>
              <w:spacing w:line="520" w:lineRule="exact"/>
              <w:jc w:val="center"/>
              <w:rPr>
                <w:rFonts w:hint="eastAsia" w:ascii="宋体" w:hAnsi="宋体" w:eastAsia="宋体" w:cs="宋体"/>
                <w:color w:val="auto"/>
                <w:sz w:val="28"/>
                <w:szCs w:val="28"/>
                <w:highlight w:val="none"/>
                <w:u w:color="000000" w:themeColor="text1"/>
                <w:lang w:eastAsia="zh-CN"/>
              </w:rPr>
            </w:pPr>
          </w:p>
        </w:tc>
        <w:tc>
          <w:tcPr>
            <w:tcW w:w="1080" w:type="dxa"/>
          </w:tcPr>
          <w:p>
            <w:pPr>
              <w:pStyle w:val="16"/>
              <w:tabs>
                <w:tab w:val="left" w:pos="764"/>
              </w:tabs>
              <w:spacing w:line="520" w:lineRule="exact"/>
              <w:ind w:firstLine="0"/>
              <w:jc w:val="center"/>
              <w:rPr>
                <w:rFonts w:hint="eastAsia" w:ascii="宋体" w:hAnsi="宋体" w:eastAsia="宋体" w:cs="宋体"/>
                <w:color w:val="auto"/>
                <w:sz w:val="28"/>
                <w:szCs w:val="28"/>
                <w:highlight w:val="none"/>
                <w:u w:color="000000" w:themeColor="text1"/>
                <w:lang w:eastAsia="zh-CN"/>
              </w:rPr>
            </w:pPr>
          </w:p>
        </w:tc>
        <w:tc>
          <w:tcPr>
            <w:tcW w:w="990" w:type="dxa"/>
          </w:tcPr>
          <w:p>
            <w:pPr>
              <w:pStyle w:val="16"/>
              <w:tabs>
                <w:tab w:val="left" w:pos="764"/>
              </w:tabs>
              <w:spacing w:line="520" w:lineRule="exact"/>
              <w:ind w:firstLine="0"/>
              <w:jc w:val="center"/>
              <w:rPr>
                <w:rFonts w:hint="eastAsia" w:ascii="宋体" w:hAnsi="宋体" w:eastAsia="宋体" w:cs="宋体"/>
                <w:color w:val="auto"/>
                <w:sz w:val="28"/>
                <w:szCs w:val="28"/>
                <w:highlight w:val="none"/>
                <w:u w:color="000000" w:themeColor="text1"/>
              </w:rPr>
            </w:pPr>
          </w:p>
        </w:tc>
        <w:tc>
          <w:tcPr>
            <w:tcW w:w="3165" w:type="dxa"/>
          </w:tcPr>
          <w:p>
            <w:pPr>
              <w:pStyle w:val="16"/>
              <w:tabs>
                <w:tab w:val="left" w:pos="764"/>
              </w:tabs>
              <w:spacing w:line="520" w:lineRule="exact"/>
              <w:ind w:firstLine="0"/>
              <w:jc w:val="center"/>
              <w:rPr>
                <w:rFonts w:hint="eastAsia" w:ascii="宋体" w:hAnsi="宋体" w:eastAsia="宋体" w:cs="宋体"/>
                <w:color w:val="auto"/>
                <w:sz w:val="28"/>
                <w:szCs w:val="28"/>
                <w:highlight w:val="none"/>
                <w:u w:color="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5" w:type="dxa"/>
            <w:vAlign w:val="center"/>
          </w:tcPr>
          <w:p>
            <w:pPr>
              <w:pStyle w:val="16"/>
              <w:tabs>
                <w:tab w:val="left" w:pos="764"/>
              </w:tabs>
              <w:spacing w:line="520" w:lineRule="exact"/>
              <w:ind w:firstLine="0"/>
              <w:jc w:val="center"/>
              <w:rPr>
                <w:rFonts w:hint="default" w:ascii="宋体" w:hAnsi="宋体" w:eastAsia="宋体" w:cs="宋体"/>
                <w:color w:val="auto"/>
                <w:sz w:val="28"/>
                <w:szCs w:val="28"/>
                <w:highlight w:val="none"/>
                <w:u w:color="000000" w:themeColor="text1"/>
                <w:lang w:val="en-US" w:eastAsia="zh-CN"/>
              </w:rPr>
            </w:pPr>
            <w:r>
              <w:rPr>
                <w:rFonts w:hint="eastAsia" w:ascii="宋体" w:hAnsi="宋体" w:eastAsia="宋体" w:cs="宋体"/>
                <w:color w:val="auto"/>
                <w:sz w:val="28"/>
                <w:szCs w:val="28"/>
                <w:highlight w:val="none"/>
                <w:u w:color="000000" w:themeColor="text1"/>
                <w:lang w:val="en-US" w:eastAsia="zh-CN"/>
              </w:rPr>
              <w:t>6</w:t>
            </w:r>
          </w:p>
        </w:tc>
        <w:tc>
          <w:tcPr>
            <w:tcW w:w="3300" w:type="dxa"/>
            <w:vAlign w:val="center"/>
          </w:tcPr>
          <w:p>
            <w:pPr>
              <w:pStyle w:val="22"/>
              <w:spacing w:line="520" w:lineRule="exact"/>
              <w:jc w:val="center"/>
              <w:rPr>
                <w:rFonts w:hint="eastAsia" w:ascii="宋体" w:hAnsi="宋体" w:eastAsia="宋体" w:cs="宋体"/>
                <w:color w:val="auto"/>
                <w:sz w:val="28"/>
                <w:szCs w:val="28"/>
                <w:highlight w:val="none"/>
                <w:u w:color="000000" w:themeColor="text1"/>
              </w:rPr>
            </w:pPr>
          </w:p>
        </w:tc>
        <w:tc>
          <w:tcPr>
            <w:tcW w:w="1080" w:type="dxa"/>
          </w:tcPr>
          <w:p>
            <w:pPr>
              <w:pStyle w:val="16"/>
              <w:tabs>
                <w:tab w:val="left" w:pos="764"/>
              </w:tabs>
              <w:spacing w:line="520" w:lineRule="exact"/>
              <w:ind w:firstLine="0"/>
              <w:jc w:val="left"/>
              <w:rPr>
                <w:rFonts w:hint="eastAsia" w:ascii="宋体" w:hAnsi="宋体" w:eastAsia="宋体" w:cs="宋体"/>
                <w:color w:val="auto"/>
                <w:sz w:val="28"/>
                <w:szCs w:val="28"/>
                <w:highlight w:val="none"/>
                <w:u w:color="000000" w:themeColor="text1"/>
              </w:rPr>
            </w:pPr>
          </w:p>
        </w:tc>
        <w:tc>
          <w:tcPr>
            <w:tcW w:w="990" w:type="dxa"/>
          </w:tcPr>
          <w:p>
            <w:pPr>
              <w:pStyle w:val="16"/>
              <w:tabs>
                <w:tab w:val="left" w:pos="764"/>
              </w:tabs>
              <w:spacing w:line="520" w:lineRule="exact"/>
              <w:ind w:firstLine="0"/>
              <w:jc w:val="left"/>
              <w:rPr>
                <w:rFonts w:hint="eastAsia" w:ascii="宋体" w:hAnsi="宋体" w:eastAsia="宋体" w:cs="宋体"/>
                <w:color w:val="auto"/>
                <w:sz w:val="28"/>
                <w:szCs w:val="28"/>
                <w:highlight w:val="none"/>
                <w:u w:color="000000" w:themeColor="text1"/>
              </w:rPr>
            </w:pPr>
          </w:p>
        </w:tc>
        <w:tc>
          <w:tcPr>
            <w:tcW w:w="3165" w:type="dxa"/>
          </w:tcPr>
          <w:p>
            <w:pPr>
              <w:pStyle w:val="16"/>
              <w:tabs>
                <w:tab w:val="left" w:pos="764"/>
              </w:tabs>
              <w:spacing w:line="520" w:lineRule="exact"/>
              <w:ind w:firstLine="0"/>
              <w:jc w:val="left"/>
              <w:rPr>
                <w:rFonts w:hint="eastAsia" w:ascii="宋体" w:hAnsi="宋体" w:eastAsia="宋体" w:cs="宋体"/>
                <w:color w:val="auto"/>
                <w:sz w:val="28"/>
                <w:szCs w:val="28"/>
                <w:highlight w:val="none"/>
                <w:u w:color="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55" w:type="dxa"/>
            <w:vAlign w:val="center"/>
          </w:tcPr>
          <w:p>
            <w:pPr>
              <w:pStyle w:val="16"/>
              <w:tabs>
                <w:tab w:val="left" w:pos="764"/>
              </w:tabs>
              <w:spacing w:line="520" w:lineRule="exact"/>
              <w:ind w:firstLine="0"/>
              <w:jc w:val="center"/>
              <w:rPr>
                <w:rFonts w:hint="default" w:ascii="宋体" w:hAnsi="宋体" w:eastAsia="宋体" w:cs="宋体"/>
                <w:color w:val="auto"/>
                <w:sz w:val="28"/>
                <w:szCs w:val="28"/>
                <w:highlight w:val="none"/>
                <w:u w:color="000000" w:themeColor="text1"/>
                <w:lang w:val="en-US" w:eastAsia="zh-CN"/>
              </w:rPr>
            </w:pPr>
            <w:r>
              <w:rPr>
                <w:rFonts w:hint="eastAsia" w:ascii="宋体" w:hAnsi="宋体" w:eastAsia="宋体" w:cs="宋体"/>
                <w:color w:val="auto"/>
                <w:sz w:val="28"/>
                <w:szCs w:val="28"/>
                <w:highlight w:val="none"/>
                <w:u w:color="000000" w:themeColor="text1"/>
                <w:lang w:val="en-US" w:eastAsia="zh-CN"/>
              </w:rPr>
              <w:t>7</w:t>
            </w:r>
          </w:p>
        </w:tc>
        <w:tc>
          <w:tcPr>
            <w:tcW w:w="3300" w:type="dxa"/>
            <w:vAlign w:val="center"/>
          </w:tcPr>
          <w:p>
            <w:pPr>
              <w:pStyle w:val="22"/>
              <w:spacing w:line="520" w:lineRule="exact"/>
              <w:jc w:val="center"/>
              <w:rPr>
                <w:rFonts w:hint="eastAsia" w:ascii="宋体" w:hAnsi="宋体" w:eastAsia="宋体" w:cs="宋体"/>
                <w:color w:val="auto"/>
                <w:sz w:val="28"/>
                <w:szCs w:val="28"/>
                <w:highlight w:val="none"/>
                <w:u w:color="000000" w:themeColor="text1"/>
              </w:rPr>
            </w:pPr>
          </w:p>
        </w:tc>
        <w:tc>
          <w:tcPr>
            <w:tcW w:w="1080" w:type="dxa"/>
          </w:tcPr>
          <w:p>
            <w:pPr>
              <w:pStyle w:val="16"/>
              <w:tabs>
                <w:tab w:val="left" w:pos="764"/>
              </w:tabs>
              <w:spacing w:line="520" w:lineRule="exact"/>
              <w:ind w:firstLine="0"/>
              <w:jc w:val="left"/>
              <w:rPr>
                <w:rFonts w:hint="eastAsia" w:ascii="宋体" w:hAnsi="宋体" w:eastAsia="宋体" w:cs="宋体"/>
                <w:color w:val="auto"/>
                <w:sz w:val="28"/>
                <w:szCs w:val="28"/>
                <w:highlight w:val="none"/>
                <w:u w:color="000000" w:themeColor="text1"/>
              </w:rPr>
            </w:pPr>
          </w:p>
        </w:tc>
        <w:tc>
          <w:tcPr>
            <w:tcW w:w="990" w:type="dxa"/>
          </w:tcPr>
          <w:p>
            <w:pPr>
              <w:pStyle w:val="16"/>
              <w:tabs>
                <w:tab w:val="left" w:pos="764"/>
              </w:tabs>
              <w:spacing w:line="520" w:lineRule="exact"/>
              <w:ind w:firstLine="0"/>
              <w:jc w:val="left"/>
              <w:rPr>
                <w:rFonts w:hint="eastAsia" w:ascii="宋体" w:hAnsi="宋体" w:eastAsia="宋体" w:cs="宋体"/>
                <w:color w:val="auto"/>
                <w:sz w:val="28"/>
                <w:szCs w:val="28"/>
                <w:highlight w:val="none"/>
                <w:u w:color="000000" w:themeColor="text1"/>
              </w:rPr>
            </w:pPr>
          </w:p>
        </w:tc>
        <w:tc>
          <w:tcPr>
            <w:tcW w:w="3165" w:type="dxa"/>
          </w:tcPr>
          <w:p>
            <w:pPr>
              <w:pStyle w:val="16"/>
              <w:tabs>
                <w:tab w:val="left" w:pos="764"/>
              </w:tabs>
              <w:spacing w:line="520" w:lineRule="exact"/>
              <w:ind w:firstLine="0"/>
              <w:jc w:val="left"/>
              <w:rPr>
                <w:rFonts w:hint="eastAsia" w:ascii="宋体" w:hAnsi="宋体" w:eastAsia="宋体" w:cs="宋体"/>
                <w:color w:val="auto"/>
                <w:sz w:val="28"/>
                <w:szCs w:val="28"/>
                <w:highlight w:val="none"/>
                <w:u w:color="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0" w:type="dxa"/>
            <w:gridSpan w:val="5"/>
            <w:vAlign w:val="center"/>
          </w:tcPr>
          <w:p>
            <w:pPr>
              <w:pStyle w:val="16"/>
              <w:tabs>
                <w:tab w:val="left" w:pos="764"/>
              </w:tabs>
              <w:spacing w:line="520" w:lineRule="exact"/>
              <w:ind w:firstLine="980"/>
              <w:jc w:val="center"/>
              <w:rPr>
                <w:rFonts w:hint="eastAsia" w:ascii="宋体" w:hAnsi="宋体" w:eastAsia="宋体" w:cs="宋体"/>
                <w:color w:val="auto"/>
                <w:sz w:val="28"/>
                <w:szCs w:val="28"/>
                <w:highlight w:val="none"/>
                <w:u w:color="000000" w:themeColor="text1"/>
                <w:lang w:eastAsia="zh-CN"/>
              </w:rPr>
            </w:pPr>
            <w:r>
              <w:rPr>
                <w:rFonts w:hint="eastAsia" w:ascii="宋体" w:hAnsi="宋体" w:eastAsia="宋体" w:cs="宋体"/>
                <w:color w:val="auto"/>
                <w:sz w:val="28"/>
                <w:szCs w:val="28"/>
                <w:highlight w:val="none"/>
                <w:u w:color="000000" w:themeColor="text1"/>
              </w:rPr>
              <w:t xml:space="preserve">共计   </w:t>
            </w:r>
            <w:r>
              <w:rPr>
                <w:rFonts w:hint="eastAsia" w:ascii="宋体" w:hAnsi="宋体" w:eastAsia="宋体" w:cs="宋体"/>
                <w:color w:val="auto"/>
                <w:sz w:val="28"/>
                <w:szCs w:val="28"/>
                <w:highlight w:val="none"/>
                <w:u w:color="000000" w:themeColor="text1"/>
                <w:lang w:val="en-US" w:eastAsia="zh-CN"/>
              </w:rPr>
              <w:t>3</w:t>
            </w:r>
            <w:r>
              <w:rPr>
                <w:rFonts w:hint="eastAsia" w:ascii="宋体" w:hAnsi="宋体" w:eastAsia="宋体" w:cs="宋体"/>
                <w:color w:val="auto"/>
                <w:sz w:val="28"/>
                <w:szCs w:val="28"/>
                <w:highlight w:val="none"/>
                <w:u w:color="000000" w:themeColor="text1"/>
                <w:lang w:eastAsia="zh-CN"/>
              </w:rPr>
              <w:t xml:space="preserve">  </w:t>
            </w:r>
            <w:r>
              <w:rPr>
                <w:rFonts w:hint="eastAsia" w:ascii="宋体" w:hAnsi="宋体" w:eastAsia="宋体" w:cs="宋体"/>
                <w:color w:val="auto"/>
                <w:sz w:val="28"/>
                <w:szCs w:val="28"/>
                <w:highlight w:val="none"/>
                <w:u w:color="000000" w:themeColor="text1"/>
              </w:rPr>
              <w:t>份</w:t>
            </w:r>
            <w:r>
              <w:rPr>
                <w:rFonts w:hint="eastAsia" w:ascii="宋体" w:hAnsi="宋体" w:eastAsia="宋体" w:cs="宋体"/>
                <w:color w:val="auto"/>
                <w:sz w:val="28"/>
                <w:szCs w:val="28"/>
                <w:highlight w:val="none"/>
                <w:u w:color="000000" w:themeColor="text1"/>
                <w:lang w:eastAsia="zh-CN"/>
              </w:rPr>
              <w:t>。</w:t>
            </w:r>
          </w:p>
        </w:tc>
      </w:tr>
    </w:tbl>
    <w:p>
      <w:pPr>
        <w:pStyle w:val="16"/>
        <w:tabs>
          <w:tab w:val="left" w:pos="764"/>
        </w:tabs>
        <w:spacing w:line="520" w:lineRule="exact"/>
        <w:ind w:left="0" w:leftChars="0" w:firstLine="0" w:firstLineChars="0"/>
        <w:jc w:val="distribute"/>
        <w:rPr>
          <w:color w:val="auto"/>
          <w:sz w:val="23"/>
          <w:szCs w:val="23"/>
          <w:highlight w:val="none"/>
        </w:rPr>
      </w:pPr>
    </w:p>
    <w:sectPr>
      <w:type w:val="continuous"/>
      <w:pgSz w:w="11900" w:h="16840"/>
      <w:pgMar w:top="1668" w:right="3289" w:bottom="1668" w:left="2269" w:header="0" w:footer="3" w:gutter="0"/>
      <w:pgNumType w:fmt="chineseCounting"/>
      <w:cols w:space="255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FZXiaoBiaoSong-B05">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ins w:id="0" w:author="Sandy" w:date="2021-10-19T11:43:00Z"/>
      </w:rP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p>
    <w:pPr>
      <w:pStyle w:val="5"/>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四</w:t>
                </w:r>
                <w:r>
                  <w:fldChar w:fldCharType="end"/>
                </w:r>
                <w:r>
                  <w:t xml:space="preserve"> 页</w:t>
                </w:r>
              </w:p>
            </w:txbxContent>
          </v:textbox>
        </v:shape>
      </w:pict>
    </w:r>
  </w:p>
  <w:p>
    <w:pPr>
      <w:pStyle w:val="5"/>
      <w:rPr>
        <w:rFonts w:eastAsiaTheme="minor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六</w:t>
                </w:r>
                <w:r>
                  <w:fldChar w:fldCharType="end"/>
                </w:r>
                <w:r>
                  <w:t xml:space="preserve"> 页</w:t>
                </w:r>
              </w:p>
            </w:txbxContent>
          </v:textbox>
        </v:shape>
      </w:pict>
    </w:r>
  </w:p>
  <w:p>
    <w:pPr>
      <w:pStyle w:val="5"/>
      <w:rPr>
        <w:rFonts w:eastAsiaTheme="minor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C4198"/>
    <w:multiLevelType w:val="singleLevel"/>
    <w:tmpl w:val="37EC4198"/>
    <w:lvl w:ilvl="0" w:tentative="0">
      <w:start w:val="2"/>
      <w:numFmt w:val="chineseCounting"/>
      <w:suff w:val="nothing"/>
      <w:lvlText w:val="（%1）"/>
      <w:lvlJc w:val="left"/>
      <w:rPr>
        <w:rFonts w:hint="eastAsia"/>
      </w:rPr>
    </w:lvl>
  </w:abstractNum>
  <w:abstractNum w:abstractNumId="1">
    <w:nsid w:val="3F3A6095"/>
    <w:multiLevelType w:val="singleLevel"/>
    <w:tmpl w:val="3F3A6095"/>
    <w:lvl w:ilvl="0" w:tentative="0">
      <w:start w:val="3"/>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ndy">
    <w15:presenceInfo w15:providerId="None" w15:userId="San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Y5MjJmMmI3YjA2ZGJlOWFjZjVmZDJmODVhYzdjNzYifQ=="/>
  </w:docVars>
  <w:rsids>
    <w:rsidRoot w:val="146D2E62"/>
    <w:rsid w:val="000030BC"/>
    <w:rsid w:val="00005962"/>
    <w:rsid w:val="000136F9"/>
    <w:rsid w:val="00014A61"/>
    <w:rsid w:val="000167D1"/>
    <w:rsid w:val="00017AD3"/>
    <w:rsid w:val="00024C21"/>
    <w:rsid w:val="000408A5"/>
    <w:rsid w:val="000428E7"/>
    <w:rsid w:val="00043625"/>
    <w:rsid w:val="00044EE0"/>
    <w:rsid w:val="000454E3"/>
    <w:rsid w:val="00050F8B"/>
    <w:rsid w:val="00053EB1"/>
    <w:rsid w:val="000572CA"/>
    <w:rsid w:val="00067804"/>
    <w:rsid w:val="00067D0E"/>
    <w:rsid w:val="000720D5"/>
    <w:rsid w:val="00073963"/>
    <w:rsid w:val="0007401D"/>
    <w:rsid w:val="000748EF"/>
    <w:rsid w:val="00081A37"/>
    <w:rsid w:val="000849EC"/>
    <w:rsid w:val="000857D8"/>
    <w:rsid w:val="00092F29"/>
    <w:rsid w:val="00097343"/>
    <w:rsid w:val="000A3B1B"/>
    <w:rsid w:val="000A696E"/>
    <w:rsid w:val="000B0477"/>
    <w:rsid w:val="000C468D"/>
    <w:rsid w:val="000C73AF"/>
    <w:rsid w:val="000D1DDD"/>
    <w:rsid w:val="000D3075"/>
    <w:rsid w:val="000D33B6"/>
    <w:rsid w:val="000F2F1B"/>
    <w:rsid w:val="00102903"/>
    <w:rsid w:val="00107324"/>
    <w:rsid w:val="0011069F"/>
    <w:rsid w:val="00112166"/>
    <w:rsid w:val="00112F4A"/>
    <w:rsid w:val="00114560"/>
    <w:rsid w:val="00115729"/>
    <w:rsid w:val="001209C9"/>
    <w:rsid w:val="00121284"/>
    <w:rsid w:val="00122A07"/>
    <w:rsid w:val="001232B8"/>
    <w:rsid w:val="001246FD"/>
    <w:rsid w:val="00125B5B"/>
    <w:rsid w:val="0012641D"/>
    <w:rsid w:val="00126C35"/>
    <w:rsid w:val="00126DF2"/>
    <w:rsid w:val="00127220"/>
    <w:rsid w:val="00131709"/>
    <w:rsid w:val="00133BB1"/>
    <w:rsid w:val="00135056"/>
    <w:rsid w:val="001362CC"/>
    <w:rsid w:val="0013651F"/>
    <w:rsid w:val="0013764E"/>
    <w:rsid w:val="00143A49"/>
    <w:rsid w:val="00143B0B"/>
    <w:rsid w:val="00143FDF"/>
    <w:rsid w:val="001453FB"/>
    <w:rsid w:val="00151776"/>
    <w:rsid w:val="00151AD3"/>
    <w:rsid w:val="00153A60"/>
    <w:rsid w:val="00155DE6"/>
    <w:rsid w:val="00157759"/>
    <w:rsid w:val="00160A94"/>
    <w:rsid w:val="001677CE"/>
    <w:rsid w:val="0017122C"/>
    <w:rsid w:val="00171BF0"/>
    <w:rsid w:val="00182A0C"/>
    <w:rsid w:val="001865F1"/>
    <w:rsid w:val="00191E22"/>
    <w:rsid w:val="00193591"/>
    <w:rsid w:val="001946A0"/>
    <w:rsid w:val="00196FF2"/>
    <w:rsid w:val="001977BE"/>
    <w:rsid w:val="001A1973"/>
    <w:rsid w:val="001A3009"/>
    <w:rsid w:val="001A77E3"/>
    <w:rsid w:val="001B2087"/>
    <w:rsid w:val="001C4C52"/>
    <w:rsid w:val="001C771F"/>
    <w:rsid w:val="001D04A2"/>
    <w:rsid w:val="001E648C"/>
    <w:rsid w:val="001F37C0"/>
    <w:rsid w:val="001F5897"/>
    <w:rsid w:val="00201ACF"/>
    <w:rsid w:val="00207D96"/>
    <w:rsid w:val="00213971"/>
    <w:rsid w:val="00215128"/>
    <w:rsid w:val="00220646"/>
    <w:rsid w:val="002238C0"/>
    <w:rsid w:val="00233D5B"/>
    <w:rsid w:val="0024276E"/>
    <w:rsid w:val="00255F2A"/>
    <w:rsid w:val="00257E66"/>
    <w:rsid w:val="0026045E"/>
    <w:rsid w:val="00262548"/>
    <w:rsid w:val="002651BC"/>
    <w:rsid w:val="0026692E"/>
    <w:rsid w:val="00267B71"/>
    <w:rsid w:val="00270C6C"/>
    <w:rsid w:val="002717F6"/>
    <w:rsid w:val="00276954"/>
    <w:rsid w:val="002770BA"/>
    <w:rsid w:val="002809D5"/>
    <w:rsid w:val="0028137C"/>
    <w:rsid w:val="0028295A"/>
    <w:rsid w:val="00287821"/>
    <w:rsid w:val="0029297A"/>
    <w:rsid w:val="00295830"/>
    <w:rsid w:val="002A19B3"/>
    <w:rsid w:val="002A2CFC"/>
    <w:rsid w:val="002A43FA"/>
    <w:rsid w:val="002A5CA2"/>
    <w:rsid w:val="002B6A3F"/>
    <w:rsid w:val="002C078B"/>
    <w:rsid w:val="002D1E29"/>
    <w:rsid w:val="002D2D67"/>
    <w:rsid w:val="002D6FBB"/>
    <w:rsid w:val="002D7092"/>
    <w:rsid w:val="002D75D2"/>
    <w:rsid w:val="002D797C"/>
    <w:rsid w:val="002E289C"/>
    <w:rsid w:val="002E3BCE"/>
    <w:rsid w:val="002E3CCA"/>
    <w:rsid w:val="002E57E0"/>
    <w:rsid w:val="002E5C46"/>
    <w:rsid w:val="002F1FDC"/>
    <w:rsid w:val="002F4D56"/>
    <w:rsid w:val="002F6952"/>
    <w:rsid w:val="00301F51"/>
    <w:rsid w:val="00302B7C"/>
    <w:rsid w:val="00302DB6"/>
    <w:rsid w:val="00310ECF"/>
    <w:rsid w:val="00314B03"/>
    <w:rsid w:val="00317E9F"/>
    <w:rsid w:val="003231C8"/>
    <w:rsid w:val="00334E13"/>
    <w:rsid w:val="0034291F"/>
    <w:rsid w:val="003453E7"/>
    <w:rsid w:val="00346554"/>
    <w:rsid w:val="003469C3"/>
    <w:rsid w:val="003470AE"/>
    <w:rsid w:val="00352F0D"/>
    <w:rsid w:val="00356B6C"/>
    <w:rsid w:val="003618AB"/>
    <w:rsid w:val="00361F51"/>
    <w:rsid w:val="003622F7"/>
    <w:rsid w:val="003624DB"/>
    <w:rsid w:val="00366816"/>
    <w:rsid w:val="003730DB"/>
    <w:rsid w:val="00374C10"/>
    <w:rsid w:val="0039204A"/>
    <w:rsid w:val="0039355C"/>
    <w:rsid w:val="0039359C"/>
    <w:rsid w:val="00395586"/>
    <w:rsid w:val="0039595E"/>
    <w:rsid w:val="0039686D"/>
    <w:rsid w:val="003A0403"/>
    <w:rsid w:val="003A1044"/>
    <w:rsid w:val="003A1583"/>
    <w:rsid w:val="003A1795"/>
    <w:rsid w:val="003A3D2E"/>
    <w:rsid w:val="003A4E2E"/>
    <w:rsid w:val="003A5D54"/>
    <w:rsid w:val="003A6CB9"/>
    <w:rsid w:val="003B3B22"/>
    <w:rsid w:val="003B4C3F"/>
    <w:rsid w:val="003C08D1"/>
    <w:rsid w:val="003C1374"/>
    <w:rsid w:val="003C2559"/>
    <w:rsid w:val="003C364B"/>
    <w:rsid w:val="003C7C8C"/>
    <w:rsid w:val="003E1B76"/>
    <w:rsid w:val="003E322E"/>
    <w:rsid w:val="003E5695"/>
    <w:rsid w:val="003E74C9"/>
    <w:rsid w:val="003F18D1"/>
    <w:rsid w:val="003F4455"/>
    <w:rsid w:val="00403EC9"/>
    <w:rsid w:val="00431B19"/>
    <w:rsid w:val="004343C0"/>
    <w:rsid w:val="00441A73"/>
    <w:rsid w:val="0044241B"/>
    <w:rsid w:val="00444AB3"/>
    <w:rsid w:val="00444BF8"/>
    <w:rsid w:val="00446082"/>
    <w:rsid w:val="00446BDC"/>
    <w:rsid w:val="00457894"/>
    <w:rsid w:val="004642E4"/>
    <w:rsid w:val="004815B0"/>
    <w:rsid w:val="00481797"/>
    <w:rsid w:val="00483B24"/>
    <w:rsid w:val="004847C9"/>
    <w:rsid w:val="00485C0D"/>
    <w:rsid w:val="0049312D"/>
    <w:rsid w:val="00493E21"/>
    <w:rsid w:val="004A02CB"/>
    <w:rsid w:val="004A7C0E"/>
    <w:rsid w:val="004E0F26"/>
    <w:rsid w:val="004E20DF"/>
    <w:rsid w:val="004E5496"/>
    <w:rsid w:val="004F172E"/>
    <w:rsid w:val="0050219D"/>
    <w:rsid w:val="00503585"/>
    <w:rsid w:val="00503722"/>
    <w:rsid w:val="00503A1F"/>
    <w:rsid w:val="00510A0F"/>
    <w:rsid w:val="00512269"/>
    <w:rsid w:val="00515923"/>
    <w:rsid w:val="00516772"/>
    <w:rsid w:val="00516F2B"/>
    <w:rsid w:val="00522A75"/>
    <w:rsid w:val="00532439"/>
    <w:rsid w:val="0053318F"/>
    <w:rsid w:val="005332FF"/>
    <w:rsid w:val="00533BFE"/>
    <w:rsid w:val="00534CB4"/>
    <w:rsid w:val="00534E5D"/>
    <w:rsid w:val="0053548F"/>
    <w:rsid w:val="005443CF"/>
    <w:rsid w:val="00545B25"/>
    <w:rsid w:val="0054609F"/>
    <w:rsid w:val="00555AD9"/>
    <w:rsid w:val="005611C7"/>
    <w:rsid w:val="00561B8F"/>
    <w:rsid w:val="00563F4A"/>
    <w:rsid w:val="00565F7D"/>
    <w:rsid w:val="00570395"/>
    <w:rsid w:val="00572296"/>
    <w:rsid w:val="00574DCA"/>
    <w:rsid w:val="005826DF"/>
    <w:rsid w:val="00582F78"/>
    <w:rsid w:val="00582FB7"/>
    <w:rsid w:val="00591A51"/>
    <w:rsid w:val="00593B2E"/>
    <w:rsid w:val="005948DB"/>
    <w:rsid w:val="005A7D7F"/>
    <w:rsid w:val="005B0EF0"/>
    <w:rsid w:val="005B2F91"/>
    <w:rsid w:val="005C3874"/>
    <w:rsid w:val="005C4E48"/>
    <w:rsid w:val="005D6985"/>
    <w:rsid w:val="005D73C7"/>
    <w:rsid w:val="005E22FF"/>
    <w:rsid w:val="005E588F"/>
    <w:rsid w:val="005F16BE"/>
    <w:rsid w:val="005F5D5E"/>
    <w:rsid w:val="00600249"/>
    <w:rsid w:val="00601A2D"/>
    <w:rsid w:val="0060268A"/>
    <w:rsid w:val="00603530"/>
    <w:rsid w:val="006076E3"/>
    <w:rsid w:val="00610EC3"/>
    <w:rsid w:val="00611F52"/>
    <w:rsid w:val="006171FA"/>
    <w:rsid w:val="00623200"/>
    <w:rsid w:val="00624F8C"/>
    <w:rsid w:val="00625F7A"/>
    <w:rsid w:val="006267BB"/>
    <w:rsid w:val="006313F9"/>
    <w:rsid w:val="0063186A"/>
    <w:rsid w:val="00635F67"/>
    <w:rsid w:val="0064248F"/>
    <w:rsid w:val="006506A9"/>
    <w:rsid w:val="00654D9D"/>
    <w:rsid w:val="006569AD"/>
    <w:rsid w:val="00661B37"/>
    <w:rsid w:val="006620A5"/>
    <w:rsid w:val="006675C8"/>
    <w:rsid w:val="00667955"/>
    <w:rsid w:val="00670270"/>
    <w:rsid w:val="00673A2A"/>
    <w:rsid w:val="006764EF"/>
    <w:rsid w:val="00676B58"/>
    <w:rsid w:val="00680263"/>
    <w:rsid w:val="0068051F"/>
    <w:rsid w:val="006821F8"/>
    <w:rsid w:val="00684F72"/>
    <w:rsid w:val="00685D5A"/>
    <w:rsid w:val="00687529"/>
    <w:rsid w:val="00690BF6"/>
    <w:rsid w:val="006A25D7"/>
    <w:rsid w:val="006A3CA6"/>
    <w:rsid w:val="006A45A6"/>
    <w:rsid w:val="006A5D15"/>
    <w:rsid w:val="006A72B8"/>
    <w:rsid w:val="006B3F92"/>
    <w:rsid w:val="006B4BD2"/>
    <w:rsid w:val="006B5145"/>
    <w:rsid w:val="006B675E"/>
    <w:rsid w:val="006B7F16"/>
    <w:rsid w:val="006C169A"/>
    <w:rsid w:val="006C384D"/>
    <w:rsid w:val="006C3E24"/>
    <w:rsid w:val="006D070C"/>
    <w:rsid w:val="006D1E74"/>
    <w:rsid w:val="006D35BB"/>
    <w:rsid w:val="006D49DC"/>
    <w:rsid w:val="006D7F3F"/>
    <w:rsid w:val="006E095C"/>
    <w:rsid w:val="006E4B6A"/>
    <w:rsid w:val="006F44A4"/>
    <w:rsid w:val="006F5929"/>
    <w:rsid w:val="00700D18"/>
    <w:rsid w:val="00700E2E"/>
    <w:rsid w:val="00702A15"/>
    <w:rsid w:val="00703A00"/>
    <w:rsid w:val="00706A5C"/>
    <w:rsid w:val="00706AAF"/>
    <w:rsid w:val="007071CB"/>
    <w:rsid w:val="0071001D"/>
    <w:rsid w:val="007178A7"/>
    <w:rsid w:val="00721C0B"/>
    <w:rsid w:val="007238BD"/>
    <w:rsid w:val="0072508F"/>
    <w:rsid w:val="00727D5C"/>
    <w:rsid w:val="00734624"/>
    <w:rsid w:val="00736DE3"/>
    <w:rsid w:val="0074461E"/>
    <w:rsid w:val="0074618C"/>
    <w:rsid w:val="00747B5E"/>
    <w:rsid w:val="00753F8A"/>
    <w:rsid w:val="00755F68"/>
    <w:rsid w:val="007575BA"/>
    <w:rsid w:val="00760A70"/>
    <w:rsid w:val="007623C8"/>
    <w:rsid w:val="0076336E"/>
    <w:rsid w:val="007634B0"/>
    <w:rsid w:val="00770AD9"/>
    <w:rsid w:val="00771FA9"/>
    <w:rsid w:val="00783EBD"/>
    <w:rsid w:val="00787589"/>
    <w:rsid w:val="00792686"/>
    <w:rsid w:val="00794854"/>
    <w:rsid w:val="007A1AF1"/>
    <w:rsid w:val="007A2B4E"/>
    <w:rsid w:val="007A45E8"/>
    <w:rsid w:val="007A4717"/>
    <w:rsid w:val="007B0A63"/>
    <w:rsid w:val="007C0ECB"/>
    <w:rsid w:val="007D18C8"/>
    <w:rsid w:val="007D2D24"/>
    <w:rsid w:val="007D5DF0"/>
    <w:rsid w:val="007E00BD"/>
    <w:rsid w:val="007E1A5D"/>
    <w:rsid w:val="007E1B84"/>
    <w:rsid w:val="007E244F"/>
    <w:rsid w:val="007E30B1"/>
    <w:rsid w:val="007E3A50"/>
    <w:rsid w:val="007E69CF"/>
    <w:rsid w:val="00801B18"/>
    <w:rsid w:val="00812172"/>
    <w:rsid w:val="008159CE"/>
    <w:rsid w:val="00821C8E"/>
    <w:rsid w:val="0082690A"/>
    <w:rsid w:val="00833278"/>
    <w:rsid w:val="008374F0"/>
    <w:rsid w:val="00845159"/>
    <w:rsid w:val="008478AD"/>
    <w:rsid w:val="00854ADB"/>
    <w:rsid w:val="00855BE6"/>
    <w:rsid w:val="00856CC4"/>
    <w:rsid w:val="00857137"/>
    <w:rsid w:val="00857414"/>
    <w:rsid w:val="00857DBB"/>
    <w:rsid w:val="00861049"/>
    <w:rsid w:val="008726D2"/>
    <w:rsid w:val="00872AD3"/>
    <w:rsid w:val="00872ADA"/>
    <w:rsid w:val="00872DCD"/>
    <w:rsid w:val="00875C31"/>
    <w:rsid w:val="00877160"/>
    <w:rsid w:val="0088457C"/>
    <w:rsid w:val="00886B29"/>
    <w:rsid w:val="00890D7A"/>
    <w:rsid w:val="008914BE"/>
    <w:rsid w:val="008929F9"/>
    <w:rsid w:val="00894AF4"/>
    <w:rsid w:val="008A66F7"/>
    <w:rsid w:val="008B0B70"/>
    <w:rsid w:val="008B13DC"/>
    <w:rsid w:val="008B15CD"/>
    <w:rsid w:val="008B268A"/>
    <w:rsid w:val="008B6578"/>
    <w:rsid w:val="008B67A5"/>
    <w:rsid w:val="008C5315"/>
    <w:rsid w:val="008D0FF8"/>
    <w:rsid w:val="008D360C"/>
    <w:rsid w:val="008E5A6A"/>
    <w:rsid w:val="008F4F27"/>
    <w:rsid w:val="008F5894"/>
    <w:rsid w:val="008F5C24"/>
    <w:rsid w:val="00901E30"/>
    <w:rsid w:val="00902A4A"/>
    <w:rsid w:val="00905535"/>
    <w:rsid w:val="00915768"/>
    <w:rsid w:val="00917D9A"/>
    <w:rsid w:val="00921B7F"/>
    <w:rsid w:val="00922DE8"/>
    <w:rsid w:val="009249B8"/>
    <w:rsid w:val="00926B8F"/>
    <w:rsid w:val="00930A50"/>
    <w:rsid w:val="00941955"/>
    <w:rsid w:val="00941BD2"/>
    <w:rsid w:val="00942635"/>
    <w:rsid w:val="00942B7E"/>
    <w:rsid w:val="00942D9D"/>
    <w:rsid w:val="00943123"/>
    <w:rsid w:val="00951B3D"/>
    <w:rsid w:val="00966D93"/>
    <w:rsid w:val="00971B7C"/>
    <w:rsid w:val="00973757"/>
    <w:rsid w:val="00974C71"/>
    <w:rsid w:val="009808B8"/>
    <w:rsid w:val="0098575C"/>
    <w:rsid w:val="0099345E"/>
    <w:rsid w:val="00994338"/>
    <w:rsid w:val="00994BEE"/>
    <w:rsid w:val="009A2B04"/>
    <w:rsid w:val="009A71B0"/>
    <w:rsid w:val="009A7C0F"/>
    <w:rsid w:val="009B0310"/>
    <w:rsid w:val="009B07B7"/>
    <w:rsid w:val="009B11B6"/>
    <w:rsid w:val="009B2854"/>
    <w:rsid w:val="009B3E28"/>
    <w:rsid w:val="009B6DC0"/>
    <w:rsid w:val="009C19A6"/>
    <w:rsid w:val="009D00BD"/>
    <w:rsid w:val="009D5DB4"/>
    <w:rsid w:val="009D5EF0"/>
    <w:rsid w:val="009E0D6F"/>
    <w:rsid w:val="009E502F"/>
    <w:rsid w:val="009F276A"/>
    <w:rsid w:val="009F3FB1"/>
    <w:rsid w:val="009F55CE"/>
    <w:rsid w:val="009F5CD0"/>
    <w:rsid w:val="00A00B59"/>
    <w:rsid w:val="00A03A3F"/>
    <w:rsid w:val="00A142C8"/>
    <w:rsid w:val="00A15965"/>
    <w:rsid w:val="00A16515"/>
    <w:rsid w:val="00A17838"/>
    <w:rsid w:val="00A25EE0"/>
    <w:rsid w:val="00A25EEB"/>
    <w:rsid w:val="00A33ED7"/>
    <w:rsid w:val="00A35E4A"/>
    <w:rsid w:val="00A46372"/>
    <w:rsid w:val="00A46898"/>
    <w:rsid w:val="00A47A7C"/>
    <w:rsid w:val="00A51003"/>
    <w:rsid w:val="00A52861"/>
    <w:rsid w:val="00A54DEE"/>
    <w:rsid w:val="00A60489"/>
    <w:rsid w:val="00A60B22"/>
    <w:rsid w:val="00A641B8"/>
    <w:rsid w:val="00A655AE"/>
    <w:rsid w:val="00A6565A"/>
    <w:rsid w:val="00A673CD"/>
    <w:rsid w:val="00A70A33"/>
    <w:rsid w:val="00A733AB"/>
    <w:rsid w:val="00A74485"/>
    <w:rsid w:val="00A76D9E"/>
    <w:rsid w:val="00A80266"/>
    <w:rsid w:val="00A81BC4"/>
    <w:rsid w:val="00A82C8E"/>
    <w:rsid w:val="00A852D5"/>
    <w:rsid w:val="00A9121B"/>
    <w:rsid w:val="00AA0F8D"/>
    <w:rsid w:val="00AA40A3"/>
    <w:rsid w:val="00AB63F7"/>
    <w:rsid w:val="00AC08B4"/>
    <w:rsid w:val="00AC1108"/>
    <w:rsid w:val="00AC145E"/>
    <w:rsid w:val="00AD3157"/>
    <w:rsid w:val="00AD31BB"/>
    <w:rsid w:val="00AD41C6"/>
    <w:rsid w:val="00AD4F05"/>
    <w:rsid w:val="00AD5438"/>
    <w:rsid w:val="00AD5CF5"/>
    <w:rsid w:val="00AE211D"/>
    <w:rsid w:val="00AE2831"/>
    <w:rsid w:val="00AE2D36"/>
    <w:rsid w:val="00AE2E1C"/>
    <w:rsid w:val="00AE334C"/>
    <w:rsid w:val="00AE51B5"/>
    <w:rsid w:val="00AE5A22"/>
    <w:rsid w:val="00AF7F4D"/>
    <w:rsid w:val="00B00815"/>
    <w:rsid w:val="00B017DB"/>
    <w:rsid w:val="00B0309F"/>
    <w:rsid w:val="00B0449E"/>
    <w:rsid w:val="00B05791"/>
    <w:rsid w:val="00B17E4C"/>
    <w:rsid w:val="00B22DFE"/>
    <w:rsid w:val="00B301ED"/>
    <w:rsid w:val="00B34C1C"/>
    <w:rsid w:val="00B37DC6"/>
    <w:rsid w:val="00B502E1"/>
    <w:rsid w:val="00B5118C"/>
    <w:rsid w:val="00B514DA"/>
    <w:rsid w:val="00B532F4"/>
    <w:rsid w:val="00B54527"/>
    <w:rsid w:val="00B55350"/>
    <w:rsid w:val="00B57370"/>
    <w:rsid w:val="00B576CD"/>
    <w:rsid w:val="00B62B7E"/>
    <w:rsid w:val="00B645C3"/>
    <w:rsid w:val="00B74E83"/>
    <w:rsid w:val="00B76D6F"/>
    <w:rsid w:val="00B82011"/>
    <w:rsid w:val="00B843E6"/>
    <w:rsid w:val="00B85E63"/>
    <w:rsid w:val="00B91D91"/>
    <w:rsid w:val="00B93256"/>
    <w:rsid w:val="00B961BC"/>
    <w:rsid w:val="00B97879"/>
    <w:rsid w:val="00BA08CB"/>
    <w:rsid w:val="00BA09CE"/>
    <w:rsid w:val="00BA6220"/>
    <w:rsid w:val="00BA7C66"/>
    <w:rsid w:val="00BB0459"/>
    <w:rsid w:val="00BB7C34"/>
    <w:rsid w:val="00BC51B0"/>
    <w:rsid w:val="00BC74A1"/>
    <w:rsid w:val="00BD0FC0"/>
    <w:rsid w:val="00BD1C7E"/>
    <w:rsid w:val="00BD1CF4"/>
    <w:rsid w:val="00BD4DFD"/>
    <w:rsid w:val="00BE059F"/>
    <w:rsid w:val="00BE0FA9"/>
    <w:rsid w:val="00BE3B42"/>
    <w:rsid w:val="00BE7EA7"/>
    <w:rsid w:val="00C05BFA"/>
    <w:rsid w:val="00C06DC3"/>
    <w:rsid w:val="00C072AD"/>
    <w:rsid w:val="00C101BC"/>
    <w:rsid w:val="00C1302E"/>
    <w:rsid w:val="00C13334"/>
    <w:rsid w:val="00C161C1"/>
    <w:rsid w:val="00C26F91"/>
    <w:rsid w:val="00C27948"/>
    <w:rsid w:val="00C37E98"/>
    <w:rsid w:val="00C43D43"/>
    <w:rsid w:val="00C47C8A"/>
    <w:rsid w:val="00C50F52"/>
    <w:rsid w:val="00C513E2"/>
    <w:rsid w:val="00C5191A"/>
    <w:rsid w:val="00C521D0"/>
    <w:rsid w:val="00C52D74"/>
    <w:rsid w:val="00C5639C"/>
    <w:rsid w:val="00C613A6"/>
    <w:rsid w:val="00C62876"/>
    <w:rsid w:val="00C64964"/>
    <w:rsid w:val="00C6527D"/>
    <w:rsid w:val="00C65D5A"/>
    <w:rsid w:val="00C76BDB"/>
    <w:rsid w:val="00C853FB"/>
    <w:rsid w:val="00CA1F39"/>
    <w:rsid w:val="00CA3615"/>
    <w:rsid w:val="00CB08C2"/>
    <w:rsid w:val="00CB2880"/>
    <w:rsid w:val="00CB3492"/>
    <w:rsid w:val="00CB391B"/>
    <w:rsid w:val="00CC1B83"/>
    <w:rsid w:val="00CC2039"/>
    <w:rsid w:val="00CC4450"/>
    <w:rsid w:val="00CC5867"/>
    <w:rsid w:val="00CC6E5B"/>
    <w:rsid w:val="00CC79BD"/>
    <w:rsid w:val="00CD7C7A"/>
    <w:rsid w:val="00CE2987"/>
    <w:rsid w:val="00CE2A50"/>
    <w:rsid w:val="00CE4A1C"/>
    <w:rsid w:val="00CE67FB"/>
    <w:rsid w:val="00CF622C"/>
    <w:rsid w:val="00CF6BAA"/>
    <w:rsid w:val="00D00964"/>
    <w:rsid w:val="00D01841"/>
    <w:rsid w:val="00D03ED8"/>
    <w:rsid w:val="00D05602"/>
    <w:rsid w:val="00D07C68"/>
    <w:rsid w:val="00D10256"/>
    <w:rsid w:val="00D1538B"/>
    <w:rsid w:val="00D2100E"/>
    <w:rsid w:val="00D2136D"/>
    <w:rsid w:val="00D24F99"/>
    <w:rsid w:val="00D25A81"/>
    <w:rsid w:val="00D26371"/>
    <w:rsid w:val="00D273B5"/>
    <w:rsid w:val="00D36196"/>
    <w:rsid w:val="00D5493D"/>
    <w:rsid w:val="00D54C11"/>
    <w:rsid w:val="00D5505A"/>
    <w:rsid w:val="00D55CA2"/>
    <w:rsid w:val="00D7440A"/>
    <w:rsid w:val="00D7781F"/>
    <w:rsid w:val="00D80B61"/>
    <w:rsid w:val="00D81017"/>
    <w:rsid w:val="00D82A99"/>
    <w:rsid w:val="00D9179A"/>
    <w:rsid w:val="00D9505E"/>
    <w:rsid w:val="00DA2F70"/>
    <w:rsid w:val="00DA6DBB"/>
    <w:rsid w:val="00DB0945"/>
    <w:rsid w:val="00DB0EDB"/>
    <w:rsid w:val="00DB174E"/>
    <w:rsid w:val="00DB4E37"/>
    <w:rsid w:val="00DB61FA"/>
    <w:rsid w:val="00DC513D"/>
    <w:rsid w:val="00DD2334"/>
    <w:rsid w:val="00DD7C21"/>
    <w:rsid w:val="00DE0FB9"/>
    <w:rsid w:val="00DE7267"/>
    <w:rsid w:val="00DF2058"/>
    <w:rsid w:val="00DF6A78"/>
    <w:rsid w:val="00E000DF"/>
    <w:rsid w:val="00E002BC"/>
    <w:rsid w:val="00E00E54"/>
    <w:rsid w:val="00E0121B"/>
    <w:rsid w:val="00E056CD"/>
    <w:rsid w:val="00E1094C"/>
    <w:rsid w:val="00E27BD4"/>
    <w:rsid w:val="00E35488"/>
    <w:rsid w:val="00E4607C"/>
    <w:rsid w:val="00E552F4"/>
    <w:rsid w:val="00E56C7B"/>
    <w:rsid w:val="00E61D4B"/>
    <w:rsid w:val="00E61DF1"/>
    <w:rsid w:val="00E61E43"/>
    <w:rsid w:val="00E63253"/>
    <w:rsid w:val="00E66AA8"/>
    <w:rsid w:val="00E701DF"/>
    <w:rsid w:val="00E7396B"/>
    <w:rsid w:val="00E7669E"/>
    <w:rsid w:val="00E86E7E"/>
    <w:rsid w:val="00E8788C"/>
    <w:rsid w:val="00E97C7D"/>
    <w:rsid w:val="00EA2DE9"/>
    <w:rsid w:val="00EA3D0D"/>
    <w:rsid w:val="00EA6267"/>
    <w:rsid w:val="00EB474E"/>
    <w:rsid w:val="00EB49FE"/>
    <w:rsid w:val="00EB5BB0"/>
    <w:rsid w:val="00EC0EF6"/>
    <w:rsid w:val="00EC479D"/>
    <w:rsid w:val="00EC62FC"/>
    <w:rsid w:val="00EC7A83"/>
    <w:rsid w:val="00EC7C9F"/>
    <w:rsid w:val="00EC7FA9"/>
    <w:rsid w:val="00ED2014"/>
    <w:rsid w:val="00ED2967"/>
    <w:rsid w:val="00ED3F54"/>
    <w:rsid w:val="00ED682A"/>
    <w:rsid w:val="00EE34D2"/>
    <w:rsid w:val="00EF4891"/>
    <w:rsid w:val="00EF789C"/>
    <w:rsid w:val="00F01737"/>
    <w:rsid w:val="00F04B94"/>
    <w:rsid w:val="00F13A80"/>
    <w:rsid w:val="00F16C4F"/>
    <w:rsid w:val="00F17077"/>
    <w:rsid w:val="00F21E24"/>
    <w:rsid w:val="00F30ED4"/>
    <w:rsid w:val="00F3416C"/>
    <w:rsid w:val="00F37E2C"/>
    <w:rsid w:val="00F411F3"/>
    <w:rsid w:val="00F43B92"/>
    <w:rsid w:val="00F4412F"/>
    <w:rsid w:val="00F466F8"/>
    <w:rsid w:val="00F508E7"/>
    <w:rsid w:val="00F52480"/>
    <w:rsid w:val="00F6068A"/>
    <w:rsid w:val="00F6283A"/>
    <w:rsid w:val="00F6456A"/>
    <w:rsid w:val="00F64F82"/>
    <w:rsid w:val="00F72872"/>
    <w:rsid w:val="00F73D75"/>
    <w:rsid w:val="00F7693C"/>
    <w:rsid w:val="00F82A8D"/>
    <w:rsid w:val="00F8635A"/>
    <w:rsid w:val="00F8636B"/>
    <w:rsid w:val="00F87799"/>
    <w:rsid w:val="00F9028C"/>
    <w:rsid w:val="00F90FA8"/>
    <w:rsid w:val="00F94E6D"/>
    <w:rsid w:val="00F96454"/>
    <w:rsid w:val="00FA2248"/>
    <w:rsid w:val="00FA3CDC"/>
    <w:rsid w:val="00FA6159"/>
    <w:rsid w:val="00FA7839"/>
    <w:rsid w:val="00FB39AC"/>
    <w:rsid w:val="00FB5F09"/>
    <w:rsid w:val="00FC1057"/>
    <w:rsid w:val="00FC1B5E"/>
    <w:rsid w:val="00FC1C30"/>
    <w:rsid w:val="00FC2833"/>
    <w:rsid w:val="00FC718D"/>
    <w:rsid w:val="00FD0688"/>
    <w:rsid w:val="00FD414B"/>
    <w:rsid w:val="00FD48BC"/>
    <w:rsid w:val="00FD49A0"/>
    <w:rsid w:val="00FE6686"/>
    <w:rsid w:val="00FF42B2"/>
    <w:rsid w:val="00FF5549"/>
    <w:rsid w:val="00FF6765"/>
    <w:rsid w:val="00FF6CD9"/>
    <w:rsid w:val="01DA4D43"/>
    <w:rsid w:val="03B91B64"/>
    <w:rsid w:val="07256F31"/>
    <w:rsid w:val="07923993"/>
    <w:rsid w:val="081128A2"/>
    <w:rsid w:val="087E057F"/>
    <w:rsid w:val="09075A53"/>
    <w:rsid w:val="0B811AED"/>
    <w:rsid w:val="0D68433E"/>
    <w:rsid w:val="0F1D38DB"/>
    <w:rsid w:val="11A301CF"/>
    <w:rsid w:val="13736B16"/>
    <w:rsid w:val="137C4AB5"/>
    <w:rsid w:val="14115F57"/>
    <w:rsid w:val="146D2E62"/>
    <w:rsid w:val="154220FF"/>
    <w:rsid w:val="173376C9"/>
    <w:rsid w:val="17F86168"/>
    <w:rsid w:val="1F0C69DD"/>
    <w:rsid w:val="21692856"/>
    <w:rsid w:val="220F3557"/>
    <w:rsid w:val="25CF7214"/>
    <w:rsid w:val="267A6E93"/>
    <w:rsid w:val="26CC6662"/>
    <w:rsid w:val="276507B9"/>
    <w:rsid w:val="27BD7A8A"/>
    <w:rsid w:val="2BC03B14"/>
    <w:rsid w:val="2C622E1D"/>
    <w:rsid w:val="2C811C5F"/>
    <w:rsid w:val="2D7E0122"/>
    <w:rsid w:val="2DAC32AD"/>
    <w:rsid w:val="2DC4074A"/>
    <w:rsid w:val="2EDA199F"/>
    <w:rsid w:val="2F4774CB"/>
    <w:rsid w:val="30521AA3"/>
    <w:rsid w:val="30C33D2B"/>
    <w:rsid w:val="31413001"/>
    <w:rsid w:val="33C72A37"/>
    <w:rsid w:val="347D4EF0"/>
    <w:rsid w:val="37BE0378"/>
    <w:rsid w:val="388D6148"/>
    <w:rsid w:val="3BA401ED"/>
    <w:rsid w:val="3D4B1378"/>
    <w:rsid w:val="3F131A07"/>
    <w:rsid w:val="3F2175E3"/>
    <w:rsid w:val="45651736"/>
    <w:rsid w:val="45D358C2"/>
    <w:rsid w:val="461B5973"/>
    <w:rsid w:val="46A67627"/>
    <w:rsid w:val="47831394"/>
    <w:rsid w:val="488249AC"/>
    <w:rsid w:val="4C1A4723"/>
    <w:rsid w:val="51E121E6"/>
    <w:rsid w:val="52610699"/>
    <w:rsid w:val="5589298F"/>
    <w:rsid w:val="55980779"/>
    <w:rsid w:val="56CA7999"/>
    <w:rsid w:val="589917F1"/>
    <w:rsid w:val="58AB0403"/>
    <w:rsid w:val="59C66D6A"/>
    <w:rsid w:val="609D35B6"/>
    <w:rsid w:val="667C4500"/>
    <w:rsid w:val="67357676"/>
    <w:rsid w:val="673F734A"/>
    <w:rsid w:val="6759601D"/>
    <w:rsid w:val="6A1463E1"/>
    <w:rsid w:val="6C462E5A"/>
    <w:rsid w:val="6D2B1FD4"/>
    <w:rsid w:val="6E9F5DAF"/>
    <w:rsid w:val="6EE944D1"/>
    <w:rsid w:val="6F4833C7"/>
    <w:rsid w:val="75A373B3"/>
    <w:rsid w:val="76563207"/>
    <w:rsid w:val="77640DC4"/>
    <w:rsid w:val="77C74F37"/>
    <w:rsid w:val="78962478"/>
    <w:rsid w:val="78FA6F77"/>
    <w:rsid w:val="79B217A5"/>
    <w:rsid w:val="7A8C598E"/>
    <w:rsid w:val="7B14510E"/>
    <w:rsid w:val="7E243A96"/>
    <w:rsid w:val="7E42664F"/>
    <w:rsid w:val="7EA60F7B"/>
    <w:rsid w:val="7F5038E0"/>
    <w:rsid w:val="7FBE4D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4"/>
    <w:qFormat/>
    <w:uiPriority w:val="0"/>
    <w:rPr>
      <w:lang w:eastAsia="zh-CN" w:bidi="ar-SA"/>
    </w:rPr>
  </w:style>
  <w:style w:type="paragraph" w:styleId="3">
    <w:name w:val="Date"/>
    <w:basedOn w:val="1"/>
    <w:next w:val="1"/>
    <w:link w:val="23"/>
    <w:qFormat/>
    <w:uiPriority w:val="0"/>
    <w:pPr>
      <w:ind w:left="100" w:leftChars="2500"/>
    </w:pPr>
  </w:style>
  <w:style w:type="paragraph" w:styleId="4">
    <w:name w:val="Balloon Text"/>
    <w:basedOn w:val="1"/>
    <w:link w:val="21"/>
    <w:qFormat/>
    <w:uiPriority w:val="0"/>
    <w:rPr>
      <w:sz w:val="18"/>
      <w:szCs w:val="18"/>
    </w:rPr>
  </w:style>
  <w:style w:type="paragraph" w:styleId="5">
    <w:name w:val="footer"/>
    <w:basedOn w:val="1"/>
    <w:link w:val="20"/>
    <w:qFormat/>
    <w:uiPriority w:val="99"/>
    <w:pPr>
      <w:tabs>
        <w:tab w:val="center" w:pos="4153"/>
        <w:tab w:val="right" w:pos="8306"/>
      </w:tabs>
      <w:snapToGrid w:val="0"/>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pPr>
    <w:rPr>
      <w:sz w:val="18"/>
      <w:szCs w:val="18"/>
    </w:rPr>
  </w:style>
  <w:style w:type="paragraph" w:styleId="8">
    <w:name w:val="Normal (Web)"/>
    <w:basedOn w:val="1"/>
    <w:qFormat/>
    <w:uiPriority w:val="0"/>
  </w:style>
  <w:style w:type="paragraph" w:styleId="9">
    <w:name w:val="annotation subject"/>
    <w:basedOn w:val="2"/>
    <w:next w:val="2"/>
    <w:link w:val="25"/>
    <w:semiHidden/>
    <w:unhideWhenUsed/>
    <w:qFormat/>
    <w:uiPriority w:val="0"/>
    <w:rPr>
      <w:b/>
      <w:bCs/>
      <w:lang w:eastAsia="en-US" w:bidi="en-U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styleId="14">
    <w:name w:val="footnote reference"/>
    <w:basedOn w:val="12"/>
    <w:qFormat/>
    <w:uiPriority w:val="0"/>
    <w:rPr>
      <w:vertAlign w:val="superscript"/>
    </w:rPr>
  </w:style>
  <w:style w:type="paragraph" w:customStyle="1" w:styleId="15">
    <w:name w:val="Picture caption|1"/>
    <w:basedOn w:val="1"/>
    <w:qFormat/>
    <w:uiPriority w:val="0"/>
    <w:pPr>
      <w:spacing w:line="216" w:lineRule="exact"/>
    </w:pPr>
    <w:rPr>
      <w:rFonts w:ascii="MingLiU" w:hAnsi="MingLiU" w:eastAsia="MingLiU"/>
      <w:color w:val="323232"/>
      <w:sz w:val="14"/>
      <w:szCs w:val="14"/>
      <w:lang w:eastAsia="zh-CN" w:bidi="ar-SA"/>
    </w:rPr>
  </w:style>
  <w:style w:type="paragraph" w:customStyle="1" w:styleId="16">
    <w:name w:val="Body text|1"/>
    <w:basedOn w:val="1"/>
    <w:qFormat/>
    <w:uiPriority w:val="0"/>
    <w:pPr>
      <w:spacing w:line="319" w:lineRule="auto"/>
      <w:ind w:firstLine="400"/>
    </w:pPr>
    <w:rPr>
      <w:rFonts w:ascii="MingLiU" w:hAnsi="MingLiU" w:eastAsia="MingLiU" w:cs="MingLiU"/>
      <w:color w:val="3F3C4A"/>
      <w:sz w:val="19"/>
      <w:szCs w:val="19"/>
      <w:lang w:val="zh-TW" w:eastAsia="zh-TW" w:bidi="zh-TW"/>
    </w:rPr>
  </w:style>
  <w:style w:type="paragraph" w:customStyle="1" w:styleId="17">
    <w:name w:val="Table caption|1"/>
    <w:basedOn w:val="1"/>
    <w:qFormat/>
    <w:uiPriority w:val="0"/>
    <w:pPr>
      <w:spacing w:after="60"/>
    </w:pPr>
    <w:rPr>
      <w:rFonts w:ascii="MingLiU" w:hAnsi="MingLiU" w:eastAsia="MingLiU" w:cs="MingLiU"/>
      <w:color w:val="3F3C4A"/>
      <w:sz w:val="19"/>
      <w:szCs w:val="19"/>
      <w:lang w:val="zh-TW" w:eastAsia="zh-TW" w:bidi="zh-TW"/>
    </w:rPr>
  </w:style>
  <w:style w:type="paragraph" w:customStyle="1" w:styleId="18">
    <w:name w:val="Other|1"/>
    <w:basedOn w:val="1"/>
    <w:qFormat/>
    <w:uiPriority w:val="0"/>
    <w:pPr>
      <w:spacing w:line="319" w:lineRule="auto"/>
      <w:ind w:firstLine="400"/>
    </w:pPr>
    <w:rPr>
      <w:rFonts w:ascii="MingLiU" w:hAnsi="MingLiU" w:eastAsia="MingLiU" w:cs="MingLiU"/>
      <w:color w:val="3F3C4A"/>
      <w:sz w:val="19"/>
      <w:szCs w:val="19"/>
      <w:lang w:val="zh-TW" w:eastAsia="zh-TW" w:bidi="zh-TW"/>
    </w:rPr>
  </w:style>
  <w:style w:type="character" w:customStyle="1" w:styleId="19">
    <w:name w:val="页眉 Char"/>
    <w:basedOn w:val="12"/>
    <w:link w:val="6"/>
    <w:qFormat/>
    <w:uiPriority w:val="0"/>
    <w:rPr>
      <w:rFonts w:eastAsia="Times New Roman"/>
      <w:color w:val="000000"/>
      <w:sz w:val="18"/>
      <w:szCs w:val="18"/>
      <w:lang w:eastAsia="en-US" w:bidi="en-US"/>
    </w:rPr>
  </w:style>
  <w:style w:type="character" w:customStyle="1" w:styleId="20">
    <w:name w:val="页脚 Char"/>
    <w:basedOn w:val="12"/>
    <w:link w:val="5"/>
    <w:qFormat/>
    <w:uiPriority w:val="99"/>
    <w:rPr>
      <w:rFonts w:eastAsia="Times New Roman"/>
      <w:color w:val="000000"/>
      <w:sz w:val="18"/>
      <w:szCs w:val="18"/>
      <w:lang w:eastAsia="en-US" w:bidi="en-US"/>
    </w:rPr>
  </w:style>
  <w:style w:type="character" w:customStyle="1" w:styleId="21">
    <w:name w:val="批注框文本 Char"/>
    <w:basedOn w:val="12"/>
    <w:link w:val="4"/>
    <w:qFormat/>
    <w:uiPriority w:val="0"/>
    <w:rPr>
      <w:rFonts w:eastAsia="Times New Roman"/>
      <w:color w:val="000000"/>
      <w:sz w:val="18"/>
      <w:szCs w:val="18"/>
      <w:lang w:eastAsia="en-US" w:bidi="en-US"/>
    </w:rPr>
  </w:style>
  <w:style w:type="paragraph" w:customStyle="1" w:styleId="22">
    <w:name w:val="Default"/>
    <w:qFormat/>
    <w:uiPriority w:val="0"/>
    <w:pPr>
      <w:widowControl w:val="0"/>
      <w:autoSpaceDE w:val="0"/>
      <w:autoSpaceDN w:val="0"/>
      <w:adjustRightInd w:val="0"/>
    </w:pPr>
    <w:rPr>
      <w:rFonts w:ascii="FZXiaoBiaoSong-B05" w:hAnsi="Times New Roman" w:eastAsia="FZXiaoBiaoSong-B05" w:cs="FZXiaoBiaoSong-B05"/>
      <w:color w:val="000000"/>
      <w:sz w:val="24"/>
      <w:szCs w:val="24"/>
      <w:lang w:val="en-US" w:eastAsia="zh-CN" w:bidi="ar-SA"/>
    </w:rPr>
  </w:style>
  <w:style w:type="character" w:customStyle="1" w:styleId="23">
    <w:name w:val="日期 Char"/>
    <w:basedOn w:val="12"/>
    <w:link w:val="3"/>
    <w:qFormat/>
    <w:uiPriority w:val="0"/>
    <w:rPr>
      <w:rFonts w:eastAsia="Times New Roman"/>
      <w:color w:val="000000"/>
      <w:sz w:val="24"/>
      <w:szCs w:val="24"/>
      <w:lang w:eastAsia="en-US" w:bidi="en-US"/>
    </w:rPr>
  </w:style>
  <w:style w:type="character" w:customStyle="1" w:styleId="24">
    <w:name w:val="批注文字 Char"/>
    <w:basedOn w:val="12"/>
    <w:link w:val="2"/>
    <w:qFormat/>
    <w:uiPriority w:val="0"/>
    <w:rPr>
      <w:rFonts w:eastAsia="Times New Roman"/>
      <w:color w:val="000000"/>
      <w:sz w:val="24"/>
      <w:szCs w:val="24"/>
    </w:rPr>
  </w:style>
  <w:style w:type="character" w:customStyle="1" w:styleId="25">
    <w:name w:val="批注主题 Char"/>
    <w:basedOn w:val="24"/>
    <w:link w:val="9"/>
    <w:semiHidden/>
    <w:qFormat/>
    <w:uiPriority w:val="0"/>
    <w:rPr>
      <w:rFonts w:eastAsia="Times New Roman"/>
      <w:b/>
      <w:bCs/>
      <w:color w:val="000000"/>
      <w:sz w:val="24"/>
      <w:szCs w:val="24"/>
      <w:lang w:eastAsia="en-US" w:bidi="en-US"/>
    </w:rPr>
  </w:style>
  <w:style w:type="character" w:styleId="26">
    <w:name w:val="Placeholder Text"/>
    <w:basedOn w:val="12"/>
    <w:unhideWhenUsed/>
    <w:qFormat/>
    <w:uiPriority w:val="99"/>
    <w:rPr>
      <w:color w:val="808080"/>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Info spid="_x0000_s4097"/>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A1045B-57DB-4DDA-AA74-019B395C839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3509</Words>
  <Characters>3594</Characters>
  <Lines>38</Lines>
  <Paragraphs>10</Paragraphs>
  <TotalTime>1</TotalTime>
  <ScaleCrop>false</ScaleCrop>
  <LinksUpToDate>false</LinksUpToDate>
  <CharactersWithSpaces>5076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2021-09-16T01:25:00Z</dcterms:created>
  <dc:creator>lenovo</dc:creator>
  <cp:lastModifiedBy> Ice coffee Bait </cp:lastModifiedBy>
  <cp:lastPrinted>2021-09-18T03:00:00Z</cp:lastPrinted>
  <dcterms:modified xsi:type="dcterms:W3CDTF">2023-08-10T05:23:28Z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B6D67BBF9A684D7AAB25F43985CD6D66</vt:lpwstr>
  </property>
  <property fmtid="{D5CDD505-2E9C-101B-9397-08002B2CF9AE}" pid="4" name="commondata">
    <vt:lpwstr>eyJoZGlkIjoiNzdmZmFiODQ4MzkyOTVlZjE2MjRmNmZmNGFjYmQyNzUifQ==</vt:lpwstr>
  </property>
</Properties>
</file>